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1D19" w14:textId="15B09BD1" w:rsidR="00C24BF0" w:rsidDel="00214DD8" w:rsidRDefault="00C24BF0" w:rsidP="00723694">
      <w:pPr>
        <w:jc w:val="center"/>
        <w:rPr>
          <w:ins w:id="0" w:author="NUNEZ Juliette" w:date="2025-04-23T13:31:00Z"/>
          <w:del w:id="1" w:author="JOLIVEAU Anne [2]" w:date="2025-08-05T13:51:00Z"/>
          <w:rFonts w:ascii="Century Gothic" w:hAnsi="Century Gothic"/>
          <w:b/>
          <w:sz w:val="28"/>
          <w:szCs w:val="28"/>
        </w:rPr>
      </w:pPr>
      <w:del w:id="2" w:author="JOLIVEAU Anne [2]" w:date="2025-08-05T13:51:00Z">
        <w:r w:rsidRPr="00C24BF0" w:rsidDel="00214DD8">
          <w:rPr>
            <w:rFonts w:ascii="Century Gothic" w:hAnsi="Century Gothic"/>
            <w:b/>
            <w:sz w:val="28"/>
            <w:szCs w:val="28"/>
          </w:rPr>
          <w:delText>LE RÉCOLEMENT RÉGLEMENTAIRE</w:delText>
        </w:r>
      </w:del>
      <w:ins w:id="3" w:author="NUNEZ Juliette" w:date="2025-04-23T13:29:00Z">
        <w:del w:id="4" w:author="JOLIVEAU Anne [2]" w:date="2025-08-05T13:51:00Z">
          <w:r w:rsidR="00CC33A1" w:rsidDel="00214DD8">
            <w:rPr>
              <w:rFonts w:ascii="Century Gothic" w:hAnsi="Century Gothic"/>
              <w:b/>
              <w:sz w:val="28"/>
              <w:szCs w:val="28"/>
            </w:rPr>
            <w:delText xml:space="preserve"> </w:delText>
          </w:r>
          <w:r w:rsidR="006C21E1" w:rsidDel="00214DD8">
            <w:rPr>
              <w:rFonts w:ascii="Century Gothic" w:hAnsi="Century Gothic"/>
              <w:b/>
              <w:sz w:val="28"/>
              <w:szCs w:val="28"/>
            </w:rPr>
            <w:delText>DES ARCHIVES PUBLIQUES</w:delText>
          </w:r>
        </w:del>
      </w:ins>
    </w:p>
    <w:p w14:paraId="58DE400B" w14:textId="11CB66C6" w:rsidR="00CC33A1" w:rsidRPr="00723694" w:rsidDel="00214DD8" w:rsidRDefault="00CC33A1" w:rsidP="00723694">
      <w:pPr>
        <w:jc w:val="center"/>
        <w:rPr>
          <w:del w:id="5" w:author="JOLIVEAU Anne [2]" w:date="2025-08-05T13:51:00Z"/>
          <w:rFonts w:ascii="Century Gothic" w:hAnsi="Century Gothic"/>
          <w:b/>
          <w:sz w:val="28"/>
          <w:szCs w:val="28"/>
        </w:rPr>
      </w:pPr>
      <w:ins w:id="6" w:author="NUNEZ Juliette" w:date="2025-04-23T13:31:00Z">
        <w:del w:id="7" w:author="JOLIVEAU Anne [2]" w:date="2025-08-05T13:51:00Z">
          <w:r w:rsidDel="00214DD8">
            <w:rPr>
              <w:rFonts w:ascii="Century Gothic" w:hAnsi="Century Gothic"/>
              <w:b/>
              <w:sz w:val="28"/>
              <w:szCs w:val="28"/>
            </w:rPr>
            <w:delText>(Communes, EPCI)</w:delText>
          </w:r>
        </w:del>
      </w:ins>
    </w:p>
    <w:p w14:paraId="614BB87E" w14:textId="1251AB66" w:rsidR="00B12278" w:rsidRPr="00B12278" w:rsidDel="00214DD8" w:rsidRDefault="00B12278" w:rsidP="00CC33A1">
      <w:pPr>
        <w:jc w:val="both"/>
        <w:rPr>
          <w:del w:id="8" w:author="JOLIVEAU Anne [2]" w:date="2025-08-05T13:51:00Z"/>
          <w:rFonts w:ascii="Century Gothic" w:hAnsi="Century Gothic"/>
          <w:b/>
        </w:rPr>
      </w:pPr>
      <w:del w:id="9" w:author="JOLIVEAU Anne [2]" w:date="2025-08-05T13:51:00Z">
        <w:r w:rsidRPr="00B12278" w:rsidDel="00214DD8">
          <w:rPr>
            <w:rFonts w:ascii="Century Gothic" w:hAnsi="Century Gothic"/>
            <w:b/>
          </w:rPr>
          <w:delText>Le récolement</w:delText>
        </w:r>
        <w:r w:rsidRPr="00B12278" w:rsidDel="00214DD8">
          <w:rPr>
            <w:rFonts w:ascii="Century Gothic" w:hAnsi="Century Gothic"/>
          </w:rPr>
          <w:delText xml:space="preserve"> est </w:delText>
        </w:r>
        <w:r w:rsidDel="00214DD8">
          <w:rPr>
            <w:rFonts w:ascii="Century Gothic" w:hAnsi="Century Gothic"/>
          </w:rPr>
          <w:delText xml:space="preserve">le </w:delText>
        </w:r>
        <w:r w:rsidRPr="00B12278" w:rsidDel="00214DD8">
          <w:rPr>
            <w:rFonts w:ascii="Century Gothic" w:hAnsi="Century Gothic"/>
          </w:rPr>
          <w:delText xml:space="preserve">recensement </w:delText>
        </w:r>
        <w:r w:rsidRPr="00133D6C" w:rsidDel="00214DD8">
          <w:rPr>
            <w:rFonts w:ascii="Century Gothic" w:hAnsi="Century Gothic"/>
            <w:b/>
          </w:rPr>
          <w:delText>des archives</w:delText>
        </w:r>
        <w:r w:rsidR="00133D6C" w:rsidRPr="00133D6C" w:rsidDel="00214DD8">
          <w:rPr>
            <w:rFonts w:ascii="Century Gothic" w:hAnsi="Century Gothic"/>
            <w:b/>
          </w:rPr>
          <w:delText xml:space="preserve"> sur support papier et numérique</w:delText>
        </w:r>
        <w:r w:rsidR="00133D6C" w:rsidDel="00214DD8">
          <w:rPr>
            <w:rFonts w:ascii="Century Gothic" w:hAnsi="Century Gothic"/>
          </w:rPr>
          <w:delText xml:space="preserve"> </w:delText>
        </w:r>
        <w:r w:rsidRPr="00B12278" w:rsidDel="00214DD8">
          <w:rPr>
            <w:rFonts w:ascii="Century Gothic" w:hAnsi="Century Gothic"/>
          </w:rPr>
          <w:delText xml:space="preserve"> présentes dans la collectivité.</w:delText>
        </w:r>
      </w:del>
    </w:p>
    <w:p w14:paraId="30F19317" w14:textId="5F70BDCD" w:rsidR="005414AF" w:rsidRPr="005414AF" w:rsidDel="00214DD8" w:rsidRDefault="005414AF">
      <w:pPr>
        <w:spacing w:after="0"/>
        <w:jc w:val="both"/>
        <w:rPr>
          <w:del w:id="10" w:author="JOLIVEAU Anne [2]" w:date="2025-08-05T13:51:00Z"/>
          <w:rFonts w:ascii="Century Gothic" w:hAnsi="Century Gothic"/>
          <w:b/>
        </w:rPr>
        <w:pPrChange w:id="11" w:author="NUNEZ Juliette" w:date="2025-04-23T13:29:00Z">
          <w:pPr>
            <w:spacing w:after="0"/>
          </w:pPr>
        </w:pPrChange>
      </w:pPr>
      <w:del w:id="12" w:author="JOLIVEAU Anne [2]" w:date="2025-08-05T13:51:00Z">
        <w:r w:rsidRPr="005414AF" w:rsidDel="00214DD8">
          <w:rPr>
            <w:rFonts w:ascii="Century Gothic" w:hAnsi="Century Gothic"/>
            <w:b/>
          </w:rPr>
          <w:delText>Pourquoi rédiger un procès-verbal de récolement ?</w:delText>
        </w:r>
      </w:del>
    </w:p>
    <w:p w14:paraId="3EA4A09D" w14:textId="67C7D246" w:rsidR="005414AF" w:rsidRPr="00D91C5E" w:rsidDel="00214DD8" w:rsidRDefault="005414AF" w:rsidP="00CC33A1">
      <w:pPr>
        <w:pStyle w:val="Paragraphedeliste"/>
        <w:numPr>
          <w:ilvl w:val="0"/>
          <w:numId w:val="3"/>
        </w:numPr>
        <w:spacing w:after="0"/>
        <w:ind w:left="709" w:hanging="349"/>
        <w:jc w:val="both"/>
        <w:rPr>
          <w:del w:id="13" w:author="JOLIVEAU Anne [2]" w:date="2025-08-05T13:51:00Z"/>
          <w:rFonts w:ascii="Century Gothic" w:hAnsi="Century Gothic"/>
          <w:b/>
        </w:rPr>
      </w:pPr>
      <w:del w:id="14" w:author="JOLIVEAU Anne [2]" w:date="2025-08-05T13:51:00Z">
        <w:r w:rsidDel="00214DD8">
          <w:rPr>
            <w:rFonts w:ascii="Century Gothic" w:hAnsi="Century Gothic"/>
          </w:rPr>
          <w:delText xml:space="preserve">C’est une obligation légale après chaque scrutin électoral </w:delText>
        </w:r>
        <w:r w:rsidR="00B46ACA" w:rsidDel="00214DD8">
          <w:rPr>
            <w:rFonts w:ascii="Century Gothic" w:hAnsi="Century Gothic"/>
          </w:rPr>
          <w:delText xml:space="preserve">(Code du patrimoine, </w:delText>
        </w:r>
        <w:r w:rsidRPr="005414AF" w:rsidDel="00214DD8">
          <w:rPr>
            <w:rFonts w:ascii="Century Gothic" w:hAnsi="Century Gothic"/>
          </w:rPr>
          <w:delText>art. L212-6 et L212-6-1; article 4 de l'arrêté</w:delText>
        </w:r>
        <w:r w:rsidR="00043558" w:rsidDel="00214DD8">
          <w:rPr>
            <w:rFonts w:ascii="Century Gothic" w:hAnsi="Century Gothic"/>
          </w:rPr>
          <w:delText xml:space="preserve"> </w:delText>
        </w:r>
        <w:r w:rsidRPr="00043558" w:rsidDel="00214DD8">
          <w:rPr>
            <w:rFonts w:ascii="Century Gothic" w:hAnsi="Century Gothic"/>
          </w:rPr>
          <w:delText>Interministériel du 31 décembre 1926 portant règlement des archives des communes modifié) (</w:delText>
        </w:r>
        <w:r w:rsidRPr="00D91C5E" w:rsidDel="00214DD8">
          <w:rPr>
            <w:rFonts w:ascii="Century Gothic" w:hAnsi="Century Gothic"/>
            <w:b/>
          </w:rPr>
          <w:delText>même si le Maire/le Président est réélu).</w:delText>
        </w:r>
      </w:del>
    </w:p>
    <w:p w14:paraId="4CB276E9" w14:textId="1A705E55" w:rsidR="007443BF" w:rsidDel="00214DD8" w:rsidRDefault="005414AF">
      <w:pPr>
        <w:pStyle w:val="Paragraphedeliste"/>
        <w:numPr>
          <w:ilvl w:val="0"/>
          <w:numId w:val="3"/>
        </w:numPr>
        <w:jc w:val="both"/>
        <w:rPr>
          <w:del w:id="15" w:author="JOLIVEAU Anne [2]" w:date="2025-08-05T13:51:00Z"/>
          <w:rFonts w:ascii="Century Gothic" w:hAnsi="Century Gothic"/>
        </w:rPr>
      </w:pPr>
      <w:del w:id="16" w:author="JOLIVEAU Anne [2]" w:date="2025-08-05T13:51:00Z">
        <w:r w:rsidDel="00214DD8">
          <w:rPr>
            <w:rFonts w:ascii="Century Gothic" w:hAnsi="Century Gothic"/>
          </w:rPr>
          <w:delText>L</w:delText>
        </w:r>
        <w:r w:rsidRPr="005414AF" w:rsidDel="00214DD8">
          <w:rPr>
            <w:rFonts w:ascii="Century Gothic" w:hAnsi="Century Gothic"/>
          </w:rPr>
          <w:delText xml:space="preserve">e Maire/le Président de l'EPCI est pénalement responsable des archives de sa collectivité (art. 432-15 à 432-17 du Code pénal). </w:delText>
        </w:r>
      </w:del>
    </w:p>
    <w:p w14:paraId="7588943F" w14:textId="1A1D0B7F" w:rsidR="005414AF" w:rsidDel="00214DD8" w:rsidRDefault="0070252D">
      <w:pPr>
        <w:pStyle w:val="Paragraphedeliste"/>
        <w:numPr>
          <w:ilvl w:val="0"/>
          <w:numId w:val="3"/>
        </w:numPr>
        <w:jc w:val="both"/>
        <w:rPr>
          <w:del w:id="17" w:author="JOLIVEAU Anne [2]" w:date="2025-08-05T13:51:00Z"/>
          <w:rFonts w:ascii="Century Gothic" w:hAnsi="Century Gothic"/>
        </w:rPr>
      </w:pPr>
      <w:del w:id="18" w:author="JOLIVEAU Anne [2]" w:date="2025-08-05T13:51:00Z">
        <w:r w:rsidDel="00214DD8">
          <w:rPr>
            <w:rFonts w:ascii="Century Gothic" w:hAnsi="Century Gothic"/>
          </w:rPr>
          <w:delText xml:space="preserve">Le récolement </w:delText>
        </w:r>
        <w:r w:rsidR="007443BF" w:rsidDel="00214DD8">
          <w:rPr>
            <w:rFonts w:ascii="Century Gothic" w:hAnsi="Century Gothic"/>
          </w:rPr>
          <w:delText xml:space="preserve">acte le </w:delText>
        </w:r>
        <w:r w:rsidR="005414AF" w:rsidRPr="007443BF" w:rsidDel="00214DD8">
          <w:rPr>
            <w:rFonts w:ascii="Century Gothic" w:hAnsi="Century Gothic"/>
          </w:rPr>
          <w:delText>transfert de responsabilité entre le Maire/le Président sortant et le Maire/le Président nouvellement élu</w:delText>
        </w:r>
        <w:r w:rsidR="007443BF" w:rsidRPr="007443BF" w:rsidDel="00214DD8">
          <w:rPr>
            <w:rFonts w:ascii="Century Gothic" w:hAnsi="Century Gothic"/>
          </w:rPr>
          <w:delText>.</w:delText>
        </w:r>
      </w:del>
    </w:p>
    <w:p w14:paraId="13AC194B" w14:textId="2CE8E114" w:rsidR="00B12278" w:rsidRPr="007443BF" w:rsidDel="00214DD8" w:rsidRDefault="00B12278">
      <w:pPr>
        <w:pStyle w:val="Paragraphedeliste"/>
        <w:numPr>
          <w:ilvl w:val="0"/>
          <w:numId w:val="3"/>
        </w:numPr>
        <w:jc w:val="both"/>
        <w:rPr>
          <w:del w:id="19" w:author="JOLIVEAU Anne [2]" w:date="2025-08-05T13:51:00Z"/>
          <w:rFonts w:ascii="Century Gothic" w:hAnsi="Century Gothic"/>
        </w:rPr>
      </w:pPr>
      <w:del w:id="20" w:author="JOLIVEAU Anne [2]" w:date="2025-08-05T13:51:00Z">
        <w:r w:rsidDel="00214DD8">
          <w:rPr>
            <w:rFonts w:ascii="Century Gothic" w:hAnsi="Century Gothic"/>
          </w:rPr>
          <w:delText xml:space="preserve">Le récolement permet de connaitre le </w:delText>
        </w:r>
        <w:r w:rsidR="00E5206D" w:rsidDel="00214DD8">
          <w:rPr>
            <w:rFonts w:ascii="Century Gothic" w:hAnsi="Century Gothic"/>
          </w:rPr>
          <w:delText>patrimoine</w:delText>
        </w:r>
        <w:r w:rsidDel="00214DD8">
          <w:rPr>
            <w:rFonts w:ascii="Century Gothic" w:hAnsi="Century Gothic"/>
          </w:rPr>
          <w:delText xml:space="preserve"> écrit de la collectivité</w:delText>
        </w:r>
        <w:r w:rsidR="00133D6C" w:rsidDel="00214DD8">
          <w:rPr>
            <w:rFonts w:ascii="Century Gothic" w:hAnsi="Century Gothic"/>
          </w:rPr>
          <w:delText>.</w:delText>
        </w:r>
      </w:del>
    </w:p>
    <w:p w14:paraId="4C531502" w14:textId="3DD32007" w:rsidR="0070252D" w:rsidDel="00214DD8" w:rsidRDefault="005414AF">
      <w:pPr>
        <w:jc w:val="both"/>
        <w:rPr>
          <w:del w:id="21" w:author="JOLIVEAU Anne [2]" w:date="2025-08-05T13:51:00Z"/>
          <w:rFonts w:ascii="Century Gothic" w:hAnsi="Century Gothic"/>
          <w:b/>
        </w:rPr>
        <w:pPrChange w:id="22" w:author="NUNEZ Juliette" w:date="2025-04-23T13:29:00Z">
          <w:pPr/>
        </w:pPrChange>
      </w:pPr>
      <w:del w:id="23" w:author="JOLIVEAU Anne [2]" w:date="2025-08-05T13:51:00Z">
        <w:r w:rsidRPr="005414AF" w:rsidDel="00214DD8">
          <w:rPr>
            <w:rFonts w:ascii="Century Gothic" w:hAnsi="Century Gothic"/>
            <w:b/>
          </w:rPr>
          <w:delText>Comment rédiger </w:delText>
        </w:r>
        <w:r w:rsidR="007443BF" w:rsidDel="00214DD8">
          <w:rPr>
            <w:rFonts w:ascii="Century Gothic" w:hAnsi="Century Gothic"/>
            <w:b/>
          </w:rPr>
          <w:delText xml:space="preserve">le procès-verbal </w:delText>
        </w:r>
        <w:r w:rsidRPr="005414AF" w:rsidDel="00214DD8">
          <w:rPr>
            <w:rFonts w:ascii="Century Gothic" w:hAnsi="Century Gothic"/>
            <w:b/>
          </w:rPr>
          <w:delText xml:space="preserve">? </w:delText>
        </w:r>
      </w:del>
    </w:p>
    <w:p w14:paraId="2A59C17F" w14:textId="36139DB1" w:rsidR="007443BF" w:rsidRPr="0070252D" w:rsidDel="00214DD8" w:rsidRDefault="0070252D">
      <w:pPr>
        <w:spacing w:after="0"/>
        <w:jc w:val="both"/>
        <w:rPr>
          <w:del w:id="24" w:author="JOLIVEAU Anne [2]" w:date="2025-08-05T13:51:00Z"/>
          <w:rFonts w:ascii="Century Gothic" w:hAnsi="Century Gothic"/>
          <w:b/>
        </w:rPr>
        <w:pPrChange w:id="25" w:author="NUNEZ Juliette" w:date="2025-04-23T13:29:00Z">
          <w:pPr>
            <w:spacing w:after="0"/>
          </w:pPr>
        </w:pPrChange>
      </w:pPr>
      <w:del w:id="26" w:author="JOLIVEAU Anne [2]" w:date="2025-08-05T13:51:00Z">
        <w:r w:rsidRPr="0070252D" w:rsidDel="00214DD8">
          <w:rPr>
            <w:rFonts w:ascii="Century Gothic" w:hAnsi="Century Gothic"/>
            <w:b/>
          </w:rPr>
          <w:delText>Le procès-verbal de récolement se compose de deux documents distincts : le procès-verb</w:delText>
        </w:r>
        <w:r w:rsidR="00CF548A" w:rsidDel="00214DD8">
          <w:rPr>
            <w:rFonts w:ascii="Century Gothic" w:hAnsi="Century Gothic"/>
            <w:b/>
          </w:rPr>
          <w:delText>al de récolement et une annexe ou état des lieux.</w:delText>
        </w:r>
      </w:del>
    </w:p>
    <w:p w14:paraId="506101D3" w14:textId="2B7C66D5" w:rsidR="007443BF" w:rsidRPr="00D91C5E" w:rsidDel="00214DD8" w:rsidRDefault="0070252D" w:rsidP="00CC33A1">
      <w:pPr>
        <w:pStyle w:val="Paragraphedeliste"/>
        <w:numPr>
          <w:ilvl w:val="0"/>
          <w:numId w:val="4"/>
        </w:numPr>
        <w:spacing w:after="0"/>
        <w:jc w:val="both"/>
        <w:rPr>
          <w:del w:id="27" w:author="JOLIVEAU Anne [2]" w:date="2025-08-05T13:51:00Z"/>
          <w:rFonts w:ascii="Century Gothic" w:hAnsi="Century Gothic"/>
          <w:b/>
        </w:rPr>
      </w:pPr>
      <w:del w:id="28" w:author="JOLIVEAU Anne [2]" w:date="2025-08-05T13:51:00Z">
        <w:r w:rsidDel="00214DD8">
          <w:rPr>
            <w:rFonts w:ascii="Century Gothic" w:hAnsi="Century Gothic"/>
          </w:rPr>
          <w:delText xml:space="preserve">Rédiger </w:delText>
        </w:r>
        <w:r w:rsidR="007443BF" w:rsidDel="00214DD8">
          <w:rPr>
            <w:rFonts w:ascii="Century Gothic" w:hAnsi="Century Gothic"/>
          </w:rPr>
          <w:delText xml:space="preserve">le </w:delText>
        </w:r>
        <w:r w:rsidR="007443BF" w:rsidRPr="007443BF" w:rsidDel="00214DD8">
          <w:rPr>
            <w:rFonts w:ascii="Century Gothic" w:hAnsi="Century Gothic"/>
            <w:b/>
          </w:rPr>
          <w:delText>procès-verba</w:delText>
        </w:r>
        <w:r w:rsidDel="00214DD8">
          <w:rPr>
            <w:rFonts w:ascii="Century Gothic" w:hAnsi="Century Gothic"/>
            <w:b/>
          </w:rPr>
          <w:delText xml:space="preserve">l </w:delText>
        </w:r>
        <w:r w:rsidR="007443BF" w:rsidRPr="007443BF" w:rsidDel="00214DD8">
          <w:rPr>
            <w:rFonts w:ascii="Century Gothic" w:hAnsi="Century Gothic"/>
            <w:b/>
          </w:rPr>
          <w:delText xml:space="preserve">et ses annexes </w:delText>
        </w:r>
        <w:r w:rsidR="00D91C5E" w:rsidDel="00214DD8">
          <w:rPr>
            <w:rFonts w:ascii="Century Gothic" w:hAnsi="Century Gothic"/>
            <w:b/>
          </w:rPr>
          <w:delText xml:space="preserve">en 3 exemplaires. </w:delText>
        </w:r>
        <w:r w:rsidRPr="00D91C5E" w:rsidDel="00214DD8">
          <w:rPr>
            <w:rFonts w:ascii="Century Gothic" w:hAnsi="Century Gothic"/>
            <w:b/>
          </w:rPr>
          <w:delText>Le</w:delText>
        </w:r>
        <w:r w:rsidR="00B46ACA" w:rsidRPr="00D91C5E" w:rsidDel="00214DD8">
          <w:rPr>
            <w:rFonts w:ascii="Century Gothic" w:hAnsi="Century Gothic"/>
            <w:b/>
          </w:rPr>
          <w:delText xml:space="preserve"> procès-verbal </w:delText>
        </w:r>
        <w:r w:rsidRPr="00D91C5E" w:rsidDel="00214DD8">
          <w:rPr>
            <w:rFonts w:ascii="Century Gothic" w:hAnsi="Century Gothic"/>
            <w:b/>
          </w:rPr>
          <w:delText>peut être</w:delText>
        </w:r>
        <w:r w:rsidR="00B46ACA" w:rsidRPr="00D91C5E" w:rsidDel="00214DD8">
          <w:rPr>
            <w:rFonts w:ascii="Century Gothic" w:hAnsi="Century Gothic"/>
            <w:b/>
          </w:rPr>
          <w:delText xml:space="preserve"> dressé par un agent communal ou par un prestataire privé.</w:delText>
        </w:r>
      </w:del>
    </w:p>
    <w:p w14:paraId="348FC994" w14:textId="3AC6CC1E" w:rsidR="007443BF" w:rsidDel="00214DD8" w:rsidRDefault="007443BF">
      <w:pPr>
        <w:pStyle w:val="Paragraphedeliste"/>
        <w:numPr>
          <w:ilvl w:val="0"/>
          <w:numId w:val="4"/>
        </w:numPr>
        <w:jc w:val="both"/>
        <w:rPr>
          <w:del w:id="29" w:author="JOLIVEAU Anne [2]" w:date="2025-08-05T13:51:00Z"/>
          <w:rFonts w:ascii="Century Gothic" w:hAnsi="Century Gothic"/>
        </w:rPr>
      </w:pPr>
      <w:del w:id="30" w:author="JOLIVEAU Anne [2]" w:date="2025-08-05T13:51:00Z">
        <w:r w:rsidRPr="007443BF" w:rsidDel="00214DD8">
          <w:rPr>
            <w:rFonts w:ascii="Century Gothic" w:hAnsi="Century Gothic"/>
          </w:rPr>
          <w:delText xml:space="preserve">Faire signer </w:delText>
        </w:r>
        <w:r w:rsidR="00B26574" w:rsidDel="00214DD8">
          <w:rPr>
            <w:rFonts w:ascii="Century Gothic" w:hAnsi="Century Gothic"/>
          </w:rPr>
          <w:delText>et dater le</w:delText>
        </w:r>
        <w:r w:rsidRPr="007443BF" w:rsidDel="00214DD8">
          <w:rPr>
            <w:rFonts w:ascii="Century Gothic" w:hAnsi="Century Gothic"/>
          </w:rPr>
          <w:delText xml:space="preserve"> procès-verbal </w:delText>
        </w:r>
        <w:r w:rsidR="00D91C5E" w:rsidDel="00214DD8">
          <w:rPr>
            <w:rFonts w:ascii="Century Gothic" w:hAnsi="Century Gothic"/>
          </w:rPr>
          <w:delText xml:space="preserve">et état des lieux </w:delText>
        </w:r>
        <w:r w:rsidRPr="007443BF" w:rsidDel="00214DD8">
          <w:rPr>
            <w:rFonts w:ascii="Century Gothic" w:hAnsi="Century Gothic"/>
          </w:rPr>
          <w:delText xml:space="preserve">de récolement par le Maire/Président </w:delText>
        </w:r>
        <w:r w:rsidR="00D75543" w:rsidDel="00214DD8">
          <w:rPr>
            <w:rFonts w:ascii="Century Gothic" w:hAnsi="Century Gothic"/>
          </w:rPr>
          <w:delText xml:space="preserve">sortant de la collectivité </w:delText>
        </w:r>
        <w:r w:rsidRPr="007443BF" w:rsidDel="00214DD8">
          <w:rPr>
            <w:rFonts w:ascii="Century Gothic" w:hAnsi="Century Gothic"/>
          </w:rPr>
          <w:delText xml:space="preserve">et par </w:delText>
        </w:r>
        <w:r w:rsidR="00E5206D" w:rsidDel="00214DD8">
          <w:rPr>
            <w:rFonts w:ascii="Century Gothic" w:hAnsi="Century Gothic"/>
          </w:rPr>
          <w:delText>le Maire/Président entrant de l</w:delText>
        </w:r>
        <w:r w:rsidR="00D75543" w:rsidDel="00214DD8">
          <w:rPr>
            <w:rFonts w:ascii="Century Gothic" w:hAnsi="Century Gothic"/>
          </w:rPr>
          <w:delText>a collectivité</w:delText>
        </w:r>
        <w:r w:rsidRPr="007443BF" w:rsidDel="00214DD8">
          <w:rPr>
            <w:rFonts w:ascii="Century Gothic" w:hAnsi="Century Gothic"/>
          </w:rPr>
          <w:delText>.</w:delText>
        </w:r>
      </w:del>
    </w:p>
    <w:p w14:paraId="0B350903" w14:textId="1F558992" w:rsidR="007443BF" w:rsidDel="00214DD8" w:rsidRDefault="007443BF">
      <w:pPr>
        <w:pStyle w:val="Paragraphedeliste"/>
        <w:numPr>
          <w:ilvl w:val="0"/>
          <w:numId w:val="4"/>
        </w:numPr>
        <w:jc w:val="both"/>
        <w:rPr>
          <w:del w:id="31" w:author="JOLIVEAU Anne [2]" w:date="2025-08-05T13:51:00Z"/>
          <w:rFonts w:ascii="Century Gothic" w:hAnsi="Century Gothic"/>
        </w:rPr>
      </w:pPr>
      <w:del w:id="32" w:author="JOLIVEAU Anne [2]" w:date="2025-08-05T13:51:00Z">
        <w:r w:rsidRPr="007443BF" w:rsidDel="00214DD8">
          <w:rPr>
            <w:rFonts w:ascii="Century Gothic" w:hAnsi="Century Gothic"/>
          </w:rPr>
          <w:delText>Remettre un exemplaire au Maire/Président sortant comme justificatif de décharge.</w:delText>
        </w:r>
      </w:del>
    </w:p>
    <w:p w14:paraId="0CA76E31" w14:textId="1365870E" w:rsidR="007443BF" w:rsidDel="00214DD8" w:rsidRDefault="007443BF">
      <w:pPr>
        <w:pStyle w:val="Paragraphedeliste"/>
        <w:numPr>
          <w:ilvl w:val="0"/>
          <w:numId w:val="4"/>
        </w:numPr>
        <w:jc w:val="both"/>
        <w:rPr>
          <w:del w:id="33" w:author="JOLIVEAU Anne [2]" w:date="2025-08-05T13:51:00Z"/>
          <w:rFonts w:ascii="Century Gothic" w:hAnsi="Century Gothic"/>
        </w:rPr>
      </w:pPr>
      <w:del w:id="34" w:author="JOLIVEAU Anne [2]" w:date="2025-08-05T13:51:00Z">
        <w:r w:rsidRPr="007443BF" w:rsidDel="00214DD8">
          <w:rPr>
            <w:rFonts w:ascii="Century Gothic" w:hAnsi="Century Gothic"/>
          </w:rPr>
          <w:delText>Envoyer un exemplaire aux Archives départementales.</w:delText>
        </w:r>
      </w:del>
    </w:p>
    <w:p w14:paraId="0E3B06D3" w14:textId="40DDEE60" w:rsidR="007443BF" w:rsidRPr="007443BF" w:rsidDel="00214DD8" w:rsidRDefault="007443BF">
      <w:pPr>
        <w:pStyle w:val="Paragraphedeliste"/>
        <w:numPr>
          <w:ilvl w:val="0"/>
          <w:numId w:val="4"/>
        </w:numPr>
        <w:jc w:val="both"/>
        <w:rPr>
          <w:del w:id="35" w:author="JOLIVEAU Anne [2]" w:date="2025-08-05T13:51:00Z"/>
          <w:rFonts w:ascii="Century Gothic" w:hAnsi="Century Gothic"/>
        </w:rPr>
      </w:pPr>
      <w:del w:id="36" w:author="JOLIVEAU Anne [2]" w:date="2025-08-05T13:51:00Z">
        <w:r w:rsidRPr="007443BF" w:rsidDel="00214DD8">
          <w:rPr>
            <w:rFonts w:ascii="Century Gothic" w:hAnsi="Century Gothic"/>
          </w:rPr>
          <w:delText>Conserver un exemplaire du récolement pour les archives de la commune ou de l'EPCI.</w:delText>
        </w:r>
      </w:del>
    </w:p>
    <w:p w14:paraId="098188E6" w14:textId="22241E94" w:rsidR="005414AF" w:rsidDel="00214DD8" w:rsidRDefault="007443BF">
      <w:pPr>
        <w:ind w:left="426" w:hanging="426"/>
        <w:jc w:val="both"/>
        <w:rPr>
          <w:del w:id="37" w:author="JOLIVEAU Anne [2]" w:date="2025-08-05T13:51:00Z"/>
          <w:rFonts w:ascii="Century Gothic" w:hAnsi="Century Gothic"/>
          <w:b/>
        </w:rPr>
        <w:pPrChange w:id="38" w:author="NUNEZ Juliette" w:date="2025-04-23T13:28:00Z">
          <w:pPr>
            <w:ind w:left="426" w:hanging="426"/>
          </w:pPr>
        </w:pPrChange>
      </w:pPr>
      <w:del w:id="39" w:author="JOLIVEAU Anne [2]" w:date="2025-08-05T13:51:00Z">
        <w:r w:rsidDel="00214DD8">
          <w:rPr>
            <w:rFonts w:ascii="Century Gothic" w:hAnsi="Century Gothic"/>
            <w:b/>
          </w:rPr>
          <w:delText>Comment rédiger l’annexe </w:delText>
        </w:r>
        <w:r w:rsidR="00CF548A" w:rsidDel="00214DD8">
          <w:rPr>
            <w:rFonts w:ascii="Century Gothic" w:hAnsi="Century Gothic"/>
            <w:b/>
          </w:rPr>
          <w:delText>ou état des lieux</w:delText>
        </w:r>
        <w:r w:rsidDel="00214DD8">
          <w:rPr>
            <w:rFonts w:ascii="Century Gothic" w:hAnsi="Century Gothic"/>
            <w:b/>
          </w:rPr>
          <w:delText>?</w:delText>
        </w:r>
      </w:del>
    </w:p>
    <w:p w14:paraId="496D9487" w14:textId="73AC4144" w:rsidR="000A100B" w:rsidDel="00214DD8" w:rsidRDefault="000A100B">
      <w:pPr>
        <w:ind w:left="426" w:hanging="426"/>
        <w:jc w:val="both"/>
        <w:rPr>
          <w:del w:id="40" w:author="JOLIVEAU Anne [2]" w:date="2025-08-05T13:51:00Z"/>
          <w:rFonts w:ascii="Century Gothic" w:hAnsi="Century Gothic"/>
          <w:b/>
        </w:rPr>
        <w:pPrChange w:id="41" w:author="NUNEZ Juliette" w:date="2025-04-23T13:28:00Z">
          <w:pPr>
            <w:ind w:left="426" w:hanging="426"/>
          </w:pPr>
        </w:pPrChange>
      </w:pPr>
      <w:del w:id="42" w:author="JOLIVEAU Anne [2]" w:date="2025-08-05T13:51:00Z">
        <w:r w:rsidDel="00214DD8">
          <w:rPr>
            <w:rFonts w:ascii="Century Gothic" w:hAnsi="Century Gothic"/>
            <w:b/>
          </w:rPr>
          <w:delText>3 documents à remplir </w:delText>
        </w:r>
        <w:r w:rsidR="006F72D3" w:rsidDel="00214DD8">
          <w:rPr>
            <w:rFonts w:ascii="Century Gothic" w:hAnsi="Century Gothic"/>
            <w:b/>
          </w:rPr>
          <w:delText xml:space="preserve"> en 3 exemplaires :</w:delText>
        </w:r>
      </w:del>
    </w:p>
    <w:p w14:paraId="0BE7E8FF" w14:textId="5FBBDD41" w:rsidR="006E2638" w:rsidRPr="006E2638" w:rsidDel="00214DD8" w:rsidRDefault="000A100B">
      <w:pPr>
        <w:pStyle w:val="Paragraphedeliste"/>
        <w:numPr>
          <w:ilvl w:val="0"/>
          <w:numId w:val="7"/>
        </w:numPr>
        <w:jc w:val="both"/>
        <w:rPr>
          <w:del w:id="43" w:author="JOLIVEAU Anne [2]" w:date="2025-08-05T13:51:00Z"/>
          <w:rFonts w:ascii="Century Gothic" w:hAnsi="Century Gothic"/>
          <w:b/>
        </w:rPr>
        <w:pPrChange w:id="44" w:author="NUNEZ Juliette" w:date="2025-04-23T13:28:00Z">
          <w:pPr>
            <w:pStyle w:val="Paragraphedeliste"/>
            <w:numPr>
              <w:numId w:val="7"/>
            </w:numPr>
            <w:ind w:hanging="360"/>
          </w:pPr>
        </w:pPrChange>
      </w:pPr>
      <w:del w:id="45" w:author="JOLIVEAU Anne [2]" w:date="2025-08-05T13:51:00Z">
        <w:r w:rsidDel="00214DD8">
          <w:rPr>
            <w:rFonts w:ascii="Century Gothic" w:hAnsi="Century Gothic"/>
            <w:b/>
          </w:rPr>
          <w:delText xml:space="preserve">Une fiche récapitulative  </w:delText>
        </w:r>
      </w:del>
    </w:p>
    <w:p w14:paraId="5AE22BF8" w14:textId="0FC10C73" w:rsidR="00BE2B76" w:rsidDel="00214DD8" w:rsidRDefault="000A100B">
      <w:pPr>
        <w:pStyle w:val="Paragraphedeliste"/>
        <w:numPr>
          <w:ilvl w:val="0"/>
          <w:numId w:val="7"/>
        </w:numPr>
        <w:jc w:val="both"/>
        <w:rPr>
          <w:del w:id="46" w:author="JOLIVEAU Anne [2]" w:date="2025-08-05T13:51:00Z"/>
          <w:rFonts w:ascii="Century Gothic" w:hAnsi="Century Gothic"/>
          <w:b/>
        </w:rPr>
        <w:pPrChange w:id="47" w:author="NUNEZ Juliette" w:date="2025-04-23T13:28:00Z">
          <w:pPr>
            <w:pStyle w:val="Paragraphedeliste"/>
            <w:numPr>
              <w:numId w:val="7"/>
            </w:numPr>
            <w:ind w:hanging="360"/>
          </w:pPr>
        </w:pPrChange>
      </w:pPr>
      <w:del w:id="48" w:author="JOLIVEAU Anne [2]" w:date="2025-08-05T13:51:00Z">
        <w:r w:rsidRPr="000A100B" w:rsidDel="00214DD8">
          <w:rPr>
            <w:rFonts w:ascii="Century Gothic" w:hAnsi="Century Gothic"/>
            <w:b/>
          </w:rPr>
          <w:delText xml:space="preserve">Une fiche descriptive pour chaque lieu </w:delText>
        </w:r>
        <w:r w:rsidDel="00214DD8">
          <w:rPr>
            <w:rFonts w:ascii="Century Gothic" w:hAnsi="Century Gothic"/>
            <w:b/>
          </w:rPr>
          <w:delText>de conservation d’</w:delText>
        </w:r>
        <w:r w:rsidRPr="000A100B" w:rsidDel="00214DD8">
          <w:rPr>
            <w:rFonts w:ascii="Century Gothic" w:hAnsi="Century Gothic"/>
            <w:b/>
          </w:rPr>
          <w:delText>archives </w:delText>
        </w:r>
      </w:del>
    </w:p>
    <w:p w14:paraId="31BD9ED0" w14:textId="40741C0D" w:rsidR="00BE2B76" w:rsidRPr="00BE2B76" w:rsidDel="00214DD8" w:rsidRDefault="00BE2B76">
      <w:pPr>
        <w:pStyle w:val="Paragraphedeliste"/>
        <w:jc w:val="both"/>
        <w:rPr>
          <w:del w:id="49" w:author="JOLIVEAU Anne [2]" w:date="2025-08-05T13:51:00Z"/>
          <w:rFonts w:ascii="Century Gothic" w:hAnsi="Century Gothic"/>
        </w:rPr>
        <w:pPrChange w:id="50" w:author="NUNEZ Juliette" w:date="2025-04-23T13:28:00Z">
          <w:pPr>
            <w:pStyle w:val="Paragraphedeliste"/>
          </w:pPr>
        </w:pPrChange>
      </w:pPr>
      <w:del w:id="51" w:author="JOLIVEAU Anne [2]" w:date="2025-08-05T13:51:00Z">
        <w:r w:rsidRPr="00BE2B76" w:rsidDel="00214DD8">
          <w:rPr>
            <w:rFonts w:ascii="Century Gothic" w:hAnsi="Century Gothic"/>
          </w:rPr>
          <w:delText>Vous pouvez rédiger une fiche pour la salle serveur informatique.</w:delText>
        </w:r>
      </w:del>
    </w:p>
    <w:p w14:paraId="5282639C" w14:textId="6B81DEBD" w:rsidR="000A100B" w:rsidRPr="000A100B" w:rsidDel="00214DD8" w:rsidRDefault="000A100B">
      <w:pPr>
        <w:pStyle w:val="Paragraphedeliste"/>
        <w:numPr>
          <w:ilvl w:val="0"/>
          <w:numId w:val="7"/>
        </w:numPr>
        <w:jc w:val="both"/>
        <w:rPr>
          <w:del w:id="52" w:author="JOLIVEAU Anne [2]" w:date="2025-08-05T13:51:00Z"/>
          <w:rFonts w:ascii="Century Gothic" w:hAnsi="Century Gothic"/>
          <w:b/>
        </w:rPr>
        <w:pPrChange w:id="53" w:author="NUNEZ Juliette" w:date="2025-04-23T13:28:00Z">
          <w:pPr>
            <w:pStyle w:val="Paragraphedeliste"/>
            <w:numPr>
              <w:numId w:val="7"/>
            </w:numPr>
            <w:ind w:hanging="360"/>
          </w:pPr>
        </w:pPrChange>
      </w:pPr>
      <w:del w:id="54" w:author="JOLIVEAU Anne [2]" w:date="2025-08-05T13:51:00Z">
        <w:r w:rsidDel="00214DD8">
          <w:rPr>
            <w:rFonts w:ascii="Century Gothic" w:hAnsi="Century Gothic"/>
            <w:b/>
          </w:rPr>
          <w:delText>La liste détaillée des documents conservé</w:delText>
        </w:r>
      </w:del>
      <w:ins w:id="55" w:author="NUNEZ Juliette" w:date="2025-04-23T13:27:00Z">
        <w:del w:id="56" w:author="JOLIVEAU Anne [2]" w:date="2025-08-05T13:51:00Z">
          <w:r w:rsidR="00CC33A1" w:rsidDel="00214DD8">
            <w:rPr>
              <w:rFonts w:ascii="Century Gothic" w:hAnsi="Century Gothic"/>
              <w:b/>
            </w:rPr>
            <w:delText>s</w:delText>
          </w:r>
        </w:del>
      </w:ins>
      <w:del w:id="57" w:author="JOLIVEAU Anne [2]" w:date="2025-08-05T13:51:00Z">
        <w:r w:rsidDel="00214DD8">
          <w:rPr>
            <w:rFonts w:ascii="Century Gothic" w:hAnsi="Century Gothic"/>
            <w:b/>
          </w:rPr>
          <w:delText>e :</w:delText>
        </w:r>
      </w:del>
    </w:p>
    <w:p w14:paraId="6F342D8A" w14:textId="704AE9CD" w:rsidR="00CC33A1" w:rsidDel="00214DD8" w:rsidRDefault="00CC33A1">
      <w:pPr>
        <w:spacing w:after="0"/>
        <w:jc w:val="both"/>
        <w:rPr>
          <w:ins w:id="58" w:author="NUNEZ Juliette" w:date="2025-04-23T13:31:00Z"/>
          <w:del w:id="59" w:author="JOLIVEAU Anne [2]" w:date="2025-08-05T13:51:00Z"/>
          <w:rFonts w:ascii="Century Gothic" w:hAnsi="Century Gothic"/>
        </w:rPr>
        <w:pPrChange w:id="60" w:author="NUNEZ Juliette" w:date="2025-04-23T13:28:00Z">
          <w:pPr>
            <w:spacing w:after="0"/>
          </w:pPr>
        </w:pPrChange>
      </w:pPr>
    </w:p>
    <w:p w14:paraId="3FC3E71E" w14:textId="04F8421B" w:rsidR="00CC33A1" w:rsidDel="00214DD8" w:rsidRDefault="00CC33A1">
      <w:pPr>
        <w:spacing w:after="0"/>
        <w:jc w:val="both"/>
        <w:rPr>
          <w:ins w:id="61" w:author="NUNEZ Juliette" w:date="2025-04-23T13:31:00Z"/>
          <w:del w:id="62" w:author="JOLIVEAU Anne [2]" w:date="2025-08-05T13:51:00Z"/>
          <w:rFonts w:ascii="Century Gothic" w:hAnsi="Century Gothic"/>
        </w:rPr>
        <w:pPrChange w:id="63" w:author="NUNEZ Juliette" w:date="2025-04-23T13:28:00Z">
          <w:pPr>
            <w:spacing w:after="0"/>
          </w:pPr>
        </w:pPrChange>
      </w:pPr>
    </w:p>
    <w:p w14:paraId="59863799" w14:textId="430CB730" w:rsidR="00CC33A1" w:rsidDel="00214DD8" w:rsidRDefault="00CC33A1">
      <w:pPr>
        <w:spacing w:after="0"/>
        <w:jc w:val="both"/>
        <w:rPr>
          <w:ins w:id="64" w:author="NUNEZ Juliette" w:date="2025-04-23T13:31:00Z"/>
          <w:del w:id="65" w:author="JOLIVEAU Anne [2]" w:date="2025-08-05T13:51:00Z"/>
          <w:rFonts w:ascii="Century Gothic" w:hAnsi="Century Gothic"/>
        </w:rPr>
        <w:pPrChange w:id="66" w:author="NUNEZ Juliette" w:date="2025-04-23T13:28:00Z">
          <w:pPr>
            <w:spacing w:after="0"/>
          </w:pPr>
        </w:pPrChange>
      </w:pPr>
    </w:p>
    <w:p w14:paraId="0D0FD049" w14:textId="59DC7AD0" w:rsidR="00CC33A1" w:rsidDel="00214DD8" w:rsidRDefault="00CC33A1">
      <w:pPr>
        <w:spacing w:after="0"/>
        <w:jc w:val="both"/>
        <w:rPr>
          <w:ins w:id="67" w:author="NUNEZ Juliette" w:date="2025-04-23T13:31:00Z"/>
          <w:del w:id="68" w:author="JOLIVEAU Anne [2]" w:date="2025-08-05T13:51:00Z"/>
          <w:rFonts w:ascii="Century Gothic" w:hAnsi="Century Gothic"/>
        </w:rPr>
        <w:pPrChange w:id="69" w:author="NUNEZ Juliette" w:date="2025-04-23T13:28:00Z">
          <w:pPr>
            <w:spacing w:after="0"/>
          </w:pPr>
        </w:pPrChange>
      </w:pPr>
    </w:p>
    <w:p w14:paraId="32B642FB" w14:textId="7A605740" w:rsidR="00CC33A1" w:rsidDel="00214DD8" w:rsidRDefault="00CC33A1">
      <w:pPr>
        <w:spacing w:after="0"/>
        <w:jc w:val="both"/>
        <w:rPr>
          <w:ins w:id="70" w:author="NUNEZ Juliette" w:date="2025-04-23T13:31:00Z"/>
          <w:del w:id="71" w:author="JOLIVEAU Anne [2]" w:date="2025-08-05T13:51:00Z"/>
          <w:rFonts w:ascii="Century Gothic" w:hAnsi="Century Gothic"/>
        </w:rPr>
        <w:pPrChange w:id="72" w:author="NUNEZ Juliette" w:date="2025-04-23T13:28:00Z">
          <w:pPr>
            <w:spacing w:after="0"/>
          </w:pPr>
        </w:pPrChange>
      </w:pPr>
    </w:p>
    <w:p w14:paraId="15347572" w14:textId="5D001C59" w:rsidR="00CC33A1" w:rsidDel="00214DD8" w:rsidRDefault="00CC33A1">
      <w:pPr>
        <w:spacing w:after="0"/>
        <w:jc w:val="both"/>
        <w:rPr>
          <w:ins w:id="73" w:author="NUNEZ Juliette" w:date="2025-04-23T13:31:00Z"/>
          <w:del w:id="74" w:author="JOLIVEAU Anne [2]" w:date="2025-08-05T13:51:00Z"/>
          <w:rFonts w:ascii="Century Gothic" w:hAnsi="Century Gothic"/>
        </w:rPr>
        <w:pPrChange w:id="75" w:author="NUNEZ Juliette" w:date="2025-04-23T13:28:00Z">
          <w:pPr>
            <w:spacing w:after="0"/>
          </w:pPr>
        </w:pPrChange>
      </w:pPr>
    </w:p>
    <w:p w14:paraId="188A5D39" w14:textId="66F1FD8C" w:rsidR="007443BF" w:rsidDel="00214DD8" w:rsidRDefault="007443BF">
      <w:pPr>
        <w:spacing w:after="0"/>
        <w:jc w:val="both"/>
        <w:rPr>
          <w:del w:id="76" w:author="JOLIVEAU Anne [2]" w:date="2025-08-05T13:51:00Z"/>
          <w:rFonts w:ascii="Century Gothic" w:hAnsi="Century Gothic"/>
        </w:rPr>
        <w:pPrChange w:id="77" w:author="NUNEZ Juliette" w:date="2025-04-23T13:28:00Z">
          <w:pPr>
            <w:spacing w:after="0"/>
          </w:pPr>
        </w:pPrChange>
      </w:pPr>
      <w:del w:id="78" w:author="JOLIVEAU Anne [2]" w:date="2025-08-05T13:51:00Z">
        <w:r w:rsidRPr="006350F6" w:rsidDel="00214DD8">
          <w:rPr>
            <w:rFonts w:ascii="Century Gothic" w:hAnsi="Century Gothic"/>
          </w:rPr>
          <w:delText>Afin de remplir le tableau de récolement, voici quelques recommandations</w:delText>
        </w:r>
        <w:r w:rsidDel="00214DD8">
          <w:rPr>
            <w:rFonts w:ascii="Century Gothic" w:hAnsi="Century Gothic"/>
          </w:rPr>
          <w:delText> :</w:delText>
        </w:r>
      </w:del>
    </w:p>
    <w:p w14:paraId="0F272023" w14:textId="6087F948" w:rsidR="00043558" w:rsidRPr="00043558" w:rsidDel="00214DD8" w:rsidRDefault="00043558">
      <w:pPr>
        <w:pStyle w:val="Paragraphedeliste"/>
        <w:numPr>
          <w:ilvl w:val="0"/>
          <w:numId w:val="6"/>
        </w:numPr>
        <w:spacing w:after="0"/>
        <w:jc w:val="both"/>
        <w:rPr>
          <w:del w:id="79" w:author="JOLIVEAU Anne [2]" w:date="2025-08-05T13:51:00Z"/>
          <w:rFonts w:ascii="Century Gothic" w:hAnsi="Century Gothic"/>
          <w:b/>
        </w:rPr>
        <w:pPrChange w:id="80" w:author="NUNEZ Juliette" w:date="2025-04-23T13:28:00Z">
          <w:pPr>
            <w:pStyle w:val="Paragraphedeliste"/>
            <w:numPr>
              <w:numId w:val="6"/>
            </w:numPr>
            <w:spacing w:after="0"/>
            <w:ind w:hanging="360"/>
          </w:pPr>
        </w:pPrChange>
      </w:pPr>
      <w:del w:id="81" w:author="JOLIVEAU Anne [2]" w:date="2025-08-05T13:51:00Z">
        <w:r w:rsidRPr="00043558" w:rsidDel="00214DD8">
          <w:rPr>
            <w:rFonts w:ascii="Century Gothic" w:hAnsi="Century Gothic"/>
            <w:b/>
          </w:rPr>
          <w:delText xml:space="preserve">Le récolement porte sur l’ensemble des documents </w:delText>
        </w:r>
        <w:r w:rsidR="00C777F8" w:rsidDel="00214DD8">
          <w:rPr>
            <w:rFonts w:ascii="Century Gothic" w:hAnsi="Century Gothic"/>
            <w:b/>
          </w:rPr>
          <w:delText xml:space="preserve">présents </w:delText>
        </w:r>
        <w:r w:rsidRPr="00043558" w:rsidDel="00214DD8">
          <w:rPr>
            <w:rFonts w:ascii="Century Gothic" w:hAnsi="Century Gothic"/>
            <w:b/>
          </w:rPr>
          <w:delText>dans l’ensemble des lieux de stockage</w:delText>
        </w:r>
        <w:r w:rsidR="00C777F8" w:rsidDel="00214DD8">
          <w:rPr>
            <w:rFonts w:ascii="Century Gothic" w:hAnsi="Century Gothic"/>
            <w:b/>
          </w:rPr>
          <w:delText xml:space="preserve"> </w:delText>
        </w:r>
        <w:r w:rsidR="00C777F8" w:rsidRPr="00C777F8" w:rsidDel="00214DD8">
          <w:rPr>
            <w:rFonts w:ascii="Century Gothic" w:hAnsi="Century Gothic"/>
          </w:rPr>
          <w:delText>(salle dédiée, bureau, cave, local mutualisé</w:delText>
        </w:r>
        <w:r w:rsidR="00C777F8" w:rsidDel="00214DD8">
          <w:rPr>
            <w:rFonts w:ascii="Century Gothic" w:hAnsi="Century Gothic"/>
          </w:rPr>
          <w:delText xml:space="preserve"> ou externalisé</w:delText>
        </w:r>
        <w:r w:rsidR="00133D6C" w:rsidDel="00214DD8">
          <w:rPr>
            <w:rFonts w:ascii="Century Gothic" w:hAnsi="Century Gothic"/>
          </w:rPr>
          <w:delText>, serveur</w:delText>
        </w:r>
        <w:r w:rsidR="00C777F8" w:rsidRPr="00C777F8" w:rsidDel="00214DD8">
          <w:rPr>
            <w:rFonts w:ascii="Century Gothic" w:hAnsi="Century Gothic"/>
          </w:rPr>
          <w:delText>…)</w:delText>
        </w:r>
      </w:del>
    </w:p>
    <w:p w14:paraId="6B089CAE" w14:textId="1CE358B4" w:rsidR="00E5206D" w:rsidRPr="00E5206D" w:rsidDel="00214DD8" w:rsidRDefault="00A00EAC" w:rsidP="00CC33A1">
      <w:pPr>
        <w:pStyle w:val="Paragraphedeliste"/>
        <w:numPr>
          <w:ilvl w:val="0"/>
          <w:numId w:val="5"/>
        </w:numPr>
        <w:jc w:val="both"/>
        <w:rPr>
          <w:del w:id="82" w:author="JOLIVEAU Anne [2]" w:date="2025-08-05T13:51:00Z"/>
          <w:rFonts w:ascii="Century Gothic" w:hAnsi="Century Gothic"/>
        </w:rPr>
      </w:pPr>
      <w:del w:id="83" w:author="JOLIVEAU Anne [2]" w:date="2025-08-05T13:51:00Z">
        <w:r w:rsidDel="00214DD8">
          <w:rPr>
            <w:rFonts w:ascii="Century Gothic" w:hAnsi="Century Gothic"/>
            <w:b/>
          </w:rPr>
          <w:delText xml:space="preserve">Fusion de communes, </w:delText>
        </w:r>
        <w:r w:rsidR="00133D6C" w:rsidDel="00214DD8">
          <w:rPr>
            <w:rFonts w:ascii="Century Gothic" w:hAnsi="Century Gothic"/>
            <w:b/>
          </w:rPr>
          <w:delText>c</w:delText>
        </w:r>
        <w:r w:rsidR="00D75543" w:rsidRPr="00043558" w:rsidDel="00214DD8">
          <w:rPr>
            <w:rFonts w:ascii="Century Gothic" w:hAnsi="Century Gothic"/>
            <w:b/>
          </w:rPr>
          <w:delText>ommunes nouvelles</w:delText>
        </w:r>
        <w:r w:rsidR="00D75543" w:rsidRPr="00D75543" w:rsidDel="00214DD8">
          <w:rPr>
            <w:rFonts w:ascii="Century Gothic" w:hAnsi="Century Gothic"/>
          </w:rPr>
          <w:delText xml:space="preserve">, ou </w:delText>
        </w:r>
        <w:r w:rsidRPr="00A00EAC" w:rsidDel="00214DD8">
          <w:rPr>
            <w:rFonts w:ascii="Century Gothic" w:hAnsi="Century Gothic"/>
            <w:b/>
          </w:rPr>
          <w:delText>structures intercommunales</w:delText>
        </w:r>
        <w:r w:rsidR="00D75543" w:rsidRPr="00D75543" w:rsidDel="00214DD8">
          <w:rPr>
            <w:rFonts w:ascii="Century Gothic" w:hAnsi="Century Gothic"/>
          </w:rPr>
          <w:delText xml:space="preserve"> : ne remplir qu’un formulai</w:delText>
        </w:r>
        <w:r w:rsidR="00E5206D" w:rsidDel="00214DD8">
          <w:rPr>
            <w:rFonts w:ascii="Century Gothic" w:hAnsi="Century Gothic"/>
          </w:rPr>
          <w:delText>re, précisez pour chaque collectivité</w:delText>
        </w:r>
        <w:r w:rsidR="00D75543" w:rsidRPr="00D75543" w:rsidDel="00214DD8">
          <w:rPr>
            <w:rFonts w:ascii="Century Gothic" w:hAnsi="Century Gothic"/>
          </w:rPr>
          <w:delText xml:space="preserve"> déléguée ou ancienne commune l’ensemble des typologies documentaires.</w:delText>
        </w:r>
      </w:del>
    </w:p>
    <w:tbl>
      <w:tblPr>
        <w:tblStyle w:val="Grilledutableau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1276"/>
        <w:gridCol w:w="1701"/>
        <w:gridCol w:w="1276"/>
        <w:gridCol w:w="1701"/>
      </w:tblGrid>
      <w:tr w:rsidR="0070252D" w:rsidRPr="00E5206D" w:rsidDel="00214DD8" w14:paraId="55A06179" w14:textId="35914960" w:rsidTr="00133D6C">
        <w:trPr>
          <w:trHeight w:val="526"/>
          <w:tblHeader/>
          <w:del w:id="84" w:author="JOLIVEAU Anne [2]" w:date="2025-08-05T13:51:00Z"/>
        </w:trPr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446FA15E" w14:textId="0E38208D" w:rsidR="00D75543" w:rsidRPr="00E5206D" w:rsidDel="00214DD8" w:rsidRDefault="00D75543">
            <w:pPr>
              <w:jc w:val="both"/>
              <w:rPr>
                <w:del w:id="85" w:author="JOLIVEAU Anne [2]" w:date="2025-08-05T13:51:00Z"/>
                <w:rFonts w:ascii="Century Gothic" w:hAnsi="Century Gothic"/>
                <w:sz w:val="18"/>
                <w:szCs w:val="18"/>
              </w:rPr>
              <w:pPrChange w:id="86" w:author="NUNEZ Juliette" w:date="2025-04-23T13:28:00Z">
                <w:pPr>
                  <w:jc w:val="center"/>
                </w:pPr>
              </w:pPrChange>
            </w:pPr>
            <w:del w:id="87" w:author="JOLIVEAU Anne [2]" w:date="2025-08-05T13:51:00Z">
              <w:r w:rsidRPr="00E5206D" w:rsidDel="00214DD8">
                <w:rPr>
                  <w:rFonts w:ascii="Century Gothic" w:hAnsi="Century Gothic"/>
                  <w:sz w:val="18"/>
                  <w:szCs w:val="18"/>
                </w:rPr>
                <w:delText>COTE</w:delText>
              </w:r>
            </w:del>
          </w:p>
        </w:tc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098E6B31" w14:textId="7747156D" w:rsidR="00D75543" w:rsidRPr="00E5206D" w:rsidDel="00214DD8" w:rsidRDefault="00D75543">
            <w:pPr>
              <w:jc w:val="both"/>
              <w:rPr>
                <w:del w:id="88" w:author="JOLIVEAU Anne [2]" w:date="2025-08-05T13:51:00Z"/>
                <w:rFonts w:ascii="Century Gothic" w:hAnsi="Century Gothic"/>
                <w:sz w:val="18"/>
                <w:szCs w:val="18"/>
              </w:rPr>
              <w:pPrChange w:id="89" w:author="NUNEZ Juliette" w:date="2025-04-23T13:28:00Z">
                <w:pPr>
                  <w:jc w:val="center"/>
                </w:pPr>
              </w:pPrChange>
            </w:pPr>
            <w:del w:id="90" w:author="JOLIVEAU Anne [2]" w:date="2025-08-05T13:51:00Z">
              <w:r w:rsidRPr="00E5206D" w:rsidDel="00214DD8">
                <w:rPr>
                  <w:rFonts w:ascii="Century Gothic" w:hAnsi="Century Gothic"/>
                  <w:sz w:val="18"/>
                  <w:szCs w:val="18"/>
                </w:rPr>
                <w:delText>DOCUMENT</w:delText>
              </w:r>
            </w:del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7B2FAB0" w14:textId="1BA80976" w:rsidR="00D75543" w:rsidRPr="00E5206D" w:rsidDel="00214DD8" w:rsidRDefault="00D75543">
            <w:pPr>
              <w:jc w:val="both"/>
              <w:rPr>
                <w:del w:id="91" w:author="JOLIVEAU Anne [2]" w:date="2025-08-05T13:51:00Z"/>
                <w:rFonts w:ascii="Century Gothic" w:hAnsi="Century Gothic"/>
                <w:sz w:val="18"/>
                <w:szCs w:val="18"/>
              </w:rPr>
              <w:pPrChange w:id="92" w:author="NUNEZ Juliette" w:date="2025-04-23T13:28:00Z">
                <w:pPr>
                  <w:jc w:val="center"/>
                </w:pPr>
              </w:pPrChange>
            </w:pPr>
            <w:del w:id="93" w:author="JOLIVEAU Anne [2]" w:date="2025-08-05T13:51:00Z">
              <w:r w:rsidRPr="00E5206D" w:rsidDel="00214DD8">
                <w:rPr>
                  <w:rFonts w:ascii="Century Gothic" w:hAnsi="Century Gothic"/>
                  <w:sz w:val="18"/>
                  <w:szCs w:val="18"/>
                </w:rPr>
                <w:delText>DATE DÉBUT/FIN</w:delText>
              </w:r>
            </w:del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847FB24" w14:textId="761B176E" w:rsidR="00D75543" w:rsidRPr="00E5206D" w:rsidDel="00214DD8" w:rsidRDefault="00D75543">
            <w:pPr>
              <w:jc w:val="both"/>
              <w:rPr>
                <w:del w:id="94" w:author="JOLIVEAU Anne [2]" w:date="2025-08-05T13:51:00Z"/>
                <w:rFonts w:ascii="Century Gothic" w:hAnsi="Century Gothic"/>
                <w:sz w:val="18"/>
                <w:szCs w:val="18"/>
              </w:rPr>
              <w:pPrChange w:id="95" w:author="NUNEZ Juliette" w:date="2025-04-23T13:28:00Z">
                <w:pPr>
                  <w:jc w:val="center"/>
                </w:pPr>
              </w:pPrChange>
            </w:pPr>
            <w:del w:id="96" w:author="JOLIVEAU Anne [2]" w:date="2025-08-05T13:51:00Z">
              <w:r w:rsidRPr="00E5206D" w:rsidDel="00214DD8">
                <w:rPr>
                  <w:rFonts w:ascii="Century Gothic" w:hAnsi="Century Gothic"/>
                  <w:sz w:val="18"/>
                  <w:szCs w:val="18"/>
                </w:rPr>
                <w:delText>LOCALISATION</w:delText>
              </w:r>
            </w:del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C7A7FAD" w14:textId="35D3A1A6" w:rsidR="00D75543" w:rsidRPr="00E5206D" w:rsidDel="00214DD8" w:rsidRDefault="00D75543">
            <w:pPr>
              <w:jc w:val="both"/>
              <w:rPr>
                <w:del w:id="97" w:author="JOLIVEAU Anne [2]" w:date="2025-08-05T13:51:00Z"/>
                <w:rFonts w:ascii="Century Gothic" w:hAnsi="Century Gothic"/>
                <w:sz w:val="18"/>
                <w:szCs w:val="18"/>
              </w:rPr>
              <w:pPrChange w:id="98" w:author="NUNEZ Juliette" w:date="2025-04-23T13:28:00Z">
                <w:pPr>
                  <w:jc w:val="center"/>
                </w:pPr>
              </w:pPrChange>
            </w:pPr>
            <w:del w:id="99" w:author="JOLIVEAU Anne [2]" w:date="2025-08-05T13:51:00Z">
              <w:r w:rsidRPr="00E5206D" w:rsidDel="00214DD8">
                <w:rPr>
                  <w:rFonts w:ascii="Century Gothic" w:hAnsi="Century Gothic"/>
                  <w:sz w:val="18"/>
                  <w:szCs w:val="18"/>
                </w:rPr>
                <w:delText>MÉTRAGE /VOLUME</w:delText>
              </w:r>
            </w:del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280E364" w14:textId="3007C806" w:rsidR="00D75543" w:rsidRPr="00E5206D" w:rsidDel="00214DD8" w:rsidRDefault="00D75543">
            <w:pPr>
              <w:jc w:val="both"/>
              <w:rPr>
                <w:del w:id="100" w:author="JOLIVEAU Anne [2]" w:date="2025-08-05T13:51:00Z"/>
                <w:rFonts w:ascii="Century Gothic" w:hAnsi="Century Gothic"/>
                <w:sz w:val="18"/>
                <w:szCs w:val="18"/>
              </w:rPr>
              <w:pPrChange w:id="101" w:author="NUNEZ Juliette" w:date="2025-04-23T13:28:00Z">
                <w:pPr>
                  <w:jc w:val="center"/>
                </w:pPr>
              </w:pPrChange>
            </w:pPr>
            <w:del w:id="102" w:author="JOLIVEAU Anne [2]" w:date="2025-08-05T13:51:00Z">
              <w:r w:rsidRPr="00E5206D" w:rsidDel="00214DD8">
                <w:rPr>
                  <w:rFonts w:ascii="Century Gothic" w:hAnsi="Century Gothic"/>
                  <w:sz w:val="18"/>
                  <w:szCs w:val="18"/>
                </w:rPr>
                <w:delText>OBSERVATIONS</w:delText>
              </w:r>
            </w:del>
          </w:p>
        </w:tc>
      </w:tr>
      <w:tr w:rsidR="00133D6C" w:rsidRPr="00E5206D" w:rsidDel="00214DD8" w14:paraId="3C28558E" w14:textId="2081B266" w:rsidTr="003738B0">
        <w:trPr>
          <w:trHeight w:val="665"/>
          <w:del w:id="103" w:author="JOLIVEAU Anne [2]" w:date="2025-08-05T13:51:00Z"/>
        </w:trPr>
        <w:tc>
          <w:tcPr>
            <w:tcW w:w="851" w:type="dxa"/>
          </w:tcPr>
          <w:p w14:paraId="04C83966" w14:textId="21B8AE62" w:rsidR="00133D6C" w:rsidRPr="00E5206D" w:rsidDel="00214DD8" w:rsidRDefault="00133D6C">
            <w:pPr>
              <w:jc w:val="both"/>
              <w:rPr>
                <w:del w:id="104" w:author="JOLIVEAU Anne [2]" w:date="2025-08-05T13:51:00Z"/>
                <w:rFonts w:ascii="Century Gothic" w:hAnsi="Century Gothic"/>
                <w:i/>
                <w:sz w:val="18"/>
                <w:szCs w:val="18"/>
              </w:rPr>
              <w:pPrChange w:id="105" w:author="NUNEZ Juliette" w:date="2025-04-23T13:28:00Z">
                <w:pPr/>
              </w:pPrChange>
            </w:pPr>
          </w:p>
        </w:tc>
        <w:tc>
          <w:tcPr>
            <w:tcW w:w="3118" w:type="dxa"/>
          </w:tcPr>
          <w:p w14:paraId="104EBAC0" w14:textId="7AB1488B" w:rsidR="00133D6C" w:rsidRPr="00E5206D" w:rsidDel="00214DD8" w:rsidRDefault="00133D6C">
            <w:pPr>
              <w:jc w:val="both"/>
              <w:rPr>
                <w:del w:id="106" w:author="JOLIVEAU Anne [2]" w:date="2025-08-05T13:51:00Z"/>
                <w:rFonts w:ascii="Century Gothic" w:hAnsi="Century Gothic"/>
                <w:i/>
                <w:sz w:val="18"/>
                <w:szCs w:val="18"/>
              </w:rPr>
              <w:pPrChange w:id="107" w:author="NUNEZ Juliette" w:date="2025-04-23T13:28:00Z">
                <w:pPr/>
              </w:pPrChange>
            </w:pPr>
            <w:del w:id="108" w:author="JOLIVEAU Anne [2]" w:date="2025-08-05T13:51:00Z">
              <w:r w:rsidRPr="00E5206D" w:rsidDel="00214DD8">
                <w:rPr>
                  <w:rFonts w:ascii="Century Gothic" w:hAnsi="Century Gothic"/>
                  <w:i/>
                  <w:sz w:val="18"/>
                  <w:szCs w:val="18"/>
                </w:rPr>
                <w:delText xml:space="preserve">Commune de  XXXX  ou nom de </w:delText>
              </w:r>
            </w:del>
            <w:ins w:id="109" w:author="NUNEZ Juliette" w:date="2025-04-23T13:31:00Z">
              <w:del w:id="110" w:author="JOLIVEAU Anne [2]" w:date="2025-08-05T13:51:00Z">
                <w:r w:rsidR="00CC33A1" w:rsidDel="00214DD8">
                  <w:rPr>
                    <w:rFonts w:ascii="Century Gothic" w:hAnsi="Century Gothic"/>
                    <w:i/>
                    <w:sz w:val="18"/>
                    <w:szCs w:val="18"/>
                  </w:rPr>
                  <w:delText>l</w:delText>
                </w:r>
              </w:del>
            </w:ins>
            <w:del w:id="111" w:author="JOLIVEAU Anne [2]" w:date="2025-08-05T13:51:00Z">
              <w:r w:rsidRPr="00E5206D" w:rsidDel="00214DD8">
                <w:rPr>
                  <w:rFonts w:ascii="Century Gothic" w:hAnsi="Century Gothic"/>
                  <w:i/>
                  <w:sz w:val="18"/>
                  <w:szCs w:val="18"/>
                </w:rPr>
                <w:delText>L’EPCI :</w:delText>
              </w:r>
              <w:r w:rsidR="009B4DFC" w:rsidDel="00214DD8">
                <w:rPr>
                  <w:rFonts w:ascii="Century Gothic" w:hAnsi="Century Gothic"/>
                  <w:i/>
                  <w:sz w:val="18"/>
                  <w:szCs w:val="18"/>
                </w:rPr>
                <w:delText xml:space="preserve"> </w:delText>
              </w:r>
              <w:r w:rsidDel="00214DD8">
                <w:rPr>
                  <w:rFonts w:ascii="Century Gothic" w:hAnsi="Century Gothic"/>
                  <w:i/>
                  <w:sz w:val="18"/>
                  <w:szCs w:val="18"/>
                </w:rPr>
                <w:delText>Registres de délibération</w:delText>
              </w:r>
            </w:del>
            <w:ins w:id="112" w:author="NUNEZ Juliette" w:date="2025-04-23T13:32:00Z">
              <w:del w:id="113" w:author="JOLIVEAU Anne [2]" w:date="2025-08-05T13:51:00Z">
                <w:r w:rsidR="00CC33A1" w:rsidDel="00214DD8">
                  <w:rPr>
                    <w:rFonts w:ascii="Century Gothic" w:hAnsi="Century Gothic"/>
                    <w:i/>
                    <w:sz w:val="18"/>
                    <w:szCs w:val="18"/>
                  </w:rPr>
                  <w:delText>s</w:delText>
                </w:r>
              </w:del>
            </w:ins>
          </w:p>
        </w:tc>
        <w:tc>
          <w:tcPr>
            <w:tcW w:w="1276" w:type="dxa"/>
          </w:tcPr>
          <w:p w14:paraId="375F102C" w14:textId="7E38F5C4" w:rsidR="00133D6C" w:rsidRPr="00E5206D" w:rsidDel="00214DD8" w:rsidRDefault="00133D6C">
            <w:pPr>
              <w:jc w:val="both"/>
              <w:rPr>
                <w:del w:id="114" w:author="JOLIVEAU Anne [2]" w:date="2025-08-05T13:51:00Z"/>
                <w:rFonts w:ascii="Century Gothic" w:hAnsi="Century Gothic"/>
                <w:i/>
                <w:sz w:val="18"/>
                <w:szCs w:val="18"/>
              </w:rPr>
              <w:pPrChange w:id="115" w:author="NUNEZ Juliette" w:date="2025-04-23T13:28:00Z">
                <w:pPr/>
              </w:pPrChange>
            </w:pPr>
          </w:p>
        </w:tc>
        <w:tc>
          <w:tcPr>
            <w:tcW w:w="1701" w:type="dxa"/>
          </w:tcPr>
          <w:p w14:paraId="54FC3935" w14:textId="6A394CC6" w:rsidR="00133D6C" w:rsidRPr="00E5206D" w:rsidDel="00214DD8" w:rsidRDefault="00133D6C">
            <w:pPr>
              <w:jc w:val="both"/>
              <w:rPr>
                <w:del w:id="116" w:author="JOLIVEAU Anne [2]" w:date="2025-08-05T13:51:00Z"/>
                <w:rFonts w:ascii="Century Gothic" w:hAnsi="Century Gothic"/>
                <w:i/>
                <w:sz w:val="18"/>
                <w:szCs w:val="18"/>
              </w:rPr>
              <w:pPrChange w:id="117" w:author="NUNEZ Juliette" w:date="2025-04-23T13:28:00Z">
                <w:pPr/>
              </w:pPrChange>
            </w:pPr>
          </w:p>
        </w:tc>
        <w:tc>
          <w:tcPr>
            <w:tcW w:w="1276" w:type="dxa"/>
          </w:tcPr>
          <w:p w14:paraId="6B2B7C32" w14:textId="3343296A" w:rsidR="00133D6C" w:rsidRPr="00E5206D" w:rsidDel="00214DD8" w:rsidRDefault="00133D6C">
            <w:pPr>
              <w:jc w:val="both"/>
              <w:rPr>
                <w:del w:id="118" w:author="JOLIVEAU Anne [2]" w:date="2025-08-05T13:51:00Z"/>
                <w:rFonts w:ascii="Century Gothic" w:hAnsi="Century Gothic"/>
                <w:i/>
                <w:sz w:val="18"/>
                <w:szCs w:val="18"/>
              </w:rPr>
              <w:pPrChange w:id="119" w:author="NUNEZ Juliette" w:date="2025-04-23T13:28:00Z">
                <w:pPr/>
              </w:pPrChange>
            </w:pPr>
          </w:p>
        </w:tc>
        <w:tc>
          <w:tcPr>
            <w:tcW w:w="1701" w:type="dxa"/>
          </w:tcPr>
          <w:p w14:paraId="7E48711D" w14:textId="3298870C" w:rsidR="00133D6C" w:rsidRPr="00E5206D" w:rsidDel="00214DD8" w:rsidRDefault="00133D6C">
            <w:pPr>
              <w:jc w:val="both"/>
              <w:rPr>
                <w:del w:id="120" w:author="JOLIVEAU Anne [2]" w:date="2025-08-05T13:51:00Z"/>
                <w:rFonts w:ascii="Century Gothic" w:hAnsi="Century Gothic"/>
                <w:i/>
                <w:sz w:val="18"/>
                <w:szCs w:val="18"/>
              </w:rPr>
              <w:pPrChange w:id="121" w:author="NUNEZ Juliette" w:date="2025-04-23T13:28:00Z">
                <w:pPr/>
              </w:pPrChange>
            </w:pPr>
          </w:p>
        </w:tc>
      </w:tr>
      <w:tr w:rsidR="00B46ACA" w:rsidRPr="00E5206D" w:rsidDel="00214DD8" w14:paraId="7266AE43" w14:textId="78A59CF1" w:rsidTr="00E5206D">
        <w:trPr>
          <w:trHeight w:val="665"/>
          <w:del w:id="122" w:author="JOLIVEAU Anne [2]" w:date="2025-08-05T13:51:00Z"/>
        </w:trPr>
        <w:tc>
          <w:tcPr>
            <w:tcW w:w="851" w:type="dxa"/>
          </w:tcPr>
          <w:p w14:paraId="7266F157" w14:textId="2AA5C122" w:rsidR="00B46ACA" w:rsidRPr="00E5206D" w:rsidDel="00214DD8" w:rsidRDefault="00B46ACA">
            <w:pPr>
              <w:jc w:val="both"/>
              <w:rPr>
                <w:del w:id="123" w:author="JOLIVEAU Anne [2]" w:date="2025-08-05T13:51:00Z"/>
                <w:rFonts w:ascii="Century Gothic" w:hAnsi="Century Gothic"/>
                <w:i/>
                <w:sz w:val="18"/>
                <w:szCs w:val="18"/>
              </w:rPr>
              <w:pPrChange w:id="124" w:author="NUNEZ Juliette" w:date="2025-04-23T13:28:00Z">
                <w:pPr/>
              </w:pPrChange>
            </w:pPr>
          </w:p>
        </w:tc>
        <w:tc>
          <w:tcPr>
            <w:tcW w:w="3118" w:type="dxa"/>
          </w:tcPr>
          <w:p w14:paraId="72457EC1" w14:textId="33EC34C3" w:rsidR="00B46ACA" w:rsidRPr="00E5206D" w:rsidDel="00214DD8" w:rsidRDefault="0070252D">
            <w:pPr>
              <w:jc w:val="both"/>
              <w:rPr>
                <w:del w:id="125" w:author="JOLIVEAU Anne [2]" w:date="2025-08-05T13:51:00Z"/>
                <w:rFonts w:ascii="Century Gothic" w:hAnsi="Century Gothic"/>
                <w:i/>
                <w:sz w:val="18"/>
                <w:szCs w:val="18"/>
              </w:rPr>
              <w:pPrChange w:id="126" w:author="NUNEZ Juliette" w:date="2025-04-23T13:28:00Z">
                <w:pPr/>
              </w:pPrChange>
            </w:pPr>
            <w:del w:id="127" w:author="JOLIVEAU Anne [2]" w:date="2025-08-05T13:51:00Z">
              <w:r w:rsidRPr="00E5206D" w:rsidDel="00214DD8">
                <w:rPr>
                  <w:rFonts w:ascii="Century Gothic" w:hAnsi="Century Gothic"/>
                  <w:i/>
                  <w:sz w:val="18"/>
                  <w:szCs w:val="18"/>
                </w:rPr>
                <w:delText xml:space="preserve">Commune </w:delText>
              </w:r>
              <w:r w:rsidR="009B4DFC" w:rsidRPr="00E5206D" w:rsidDel="00214DD8">
                <w:rPr>
                  <w:rFonts w:ascii="Century Gothic" w:hAnsi="Century Gothic"/>
                  <w:i/>
                  <w:sz w:val="18"/>
                  <w:szCs w:val="18"/>
                </w:rPr>
                <w:delText>d’YYYYY</w:delText>
              </w:r>
              <w:r w:rsidR="00B46ACA" w:rsidRPr="00E5206D" w:rsidDel="00214DD8">
                <w:rPr>
                  <w:rFonts w:ascii="Century Gothic" w:hAnsi="Century Gothic"/>
                  <w:i/>
                  <w:sz w:val="18"/>
                  <w:szCs w:val="18"/>
                </w:rPr>
                <w:delText xml:space="preserve"> ou nom de </w:delText>
              </w:r>
            </w:del>
            <w:ins w:id="128" w:author="NUNEZ Juliette" w:date="2025-04-23T13:31:00Z">
              <w:del w:id="129" w:author="JOLIVEAU Anne [2]" w:date="2025-08-05T13:51:00Z">
                <w:r w:rsidR="00CC33A1" w:rsidDel="00214DD8">
                  <w:rPr>
                    <w:rFonts w:ascii="Century Gothic" w:hAnsi="Century Gothic"/>
                    <w:i/>
                    <w:sz w:val="18"/>
                    <w:szCs w:val="18"/>
                  </w:rPr>
                  <w:delText>l</w:delText>
                </w:r>
              </w:del>
            </w:ins>
            <w:del w:id="130" w:author="JOLIVEAU Anne [2]" w:date="2025-08-05T13:51:00Z">
              <w:r w:rsidR="00B46ACA" w:rsidRPr="00E5206D" w:rsidDel="00214DD8">
                <w:rPr>
                  <w:rFonts w:ascii="Century Gothic" w:hAnsi="Century Gothic"/>
                  <w:i/>
                  <w:sz w:val="18"/>
                  <w:szCs w:val="18"/>
                </w:rPr>
                <w:delText>L’EPCI</w:delText>
              </w:r>
              <w:r w:rsidRPr="00E5206D" w:rsidDel="00214DD8">
                <w:rPr>
                  <w:rFonts w:ascii="Century Gothic" w:hAnsi="Century Gothic"/>
                  <w:i/>
                  <w:sz w:val="18"/>
                  <w:szCs w:val="18"/>
                </w:rPr>
                <w:delText xml:space="preserve"> </w:delText>
              </w:r>
              <w:r w:rsidR="00B46ACA" w:rsidRPr="00E5206D" w:rsidDel="00214DD8">
                <w:rPr>
                  <w:rFonts w:ascii="Century Gothic" w:hAnsi="Century Gothic"/>
                  <w:i/>
                  <w:sz w:val="18"/>
                  <w:szCs w:val="18"/>
                </w:rPr>
                <w:delText>:</w:delText>
              </w:r>
            </w:del>
          </w:p>
          <w:p w14:paraId="6F1C9E88" w14:textId="50F23192" w:rsidR="00B46ACA" w:rsidRPr="00E5206D" w:rsidDel="00214DD8" w:rsidRDefault="00133D6C">
            <w:pPr>
              <w:jc w:val="both"/>
              <w:rPr>
                <w:del w:id="131" w:author="JOLIVEAU Anne [2]" w:date="2025-08-05T13:51:00Z"/>
                <w:rFonts w:ascii="Century Gothic" w:hAnsi="Century Gothic"/>
                <w:i/>
                <w:sz w:val="18"/>
                <w:szCs w:val="18"/>
              </w:rPr>
              <w:pPrChange w:id="132" w:author="NUNEZ Juliette" w:date="2025-04-23T13:28:00Z">
                <w:pPr/>
              </w:pPrChange>
            </w:pPr>
            <w:del w:id="133" w:author="JOLIVEAU Anne [2]" w:date="2025-08-05T13:51:00Z">
              <w:r w:rsidDel="00214DD8">
                <w:rPr>
                  <w:rFonts w:ascii="Century Gothic" w:hAnsi="Century Gothic"/>
                  <w:i/>
                  <w:sz w:val="18"/>
                  <w:szCs w:val="18"/>
                </w:rPr>
                <w:delText>Registres de délibération</w:delText>
              </w:r>
            </w:del>
            <w:ins w:id="134" w:author="NUNEZ Juliette" w:date="2025-04-23T13:32:00Z">
              <w:del w:id="135" w:author="JOLIVEAU Anne [2]" w:date="2025-08-05T13:51:00Z">
                <w:r w:rsidR="00CC33A1" w:rsidDel="00214DD8">
                  <w:rPr>
                    <w:rFonts w:ascii="Century Gothic" w:hAnsi="Century Gothic"/>
                    <w:i/>
                    <w:sz w:val="18"/>
                    <w:szCs w:val="18"/>
                  </w:rPr>
                  <w:delText>s</w:delText>
                </w:r>
              </w:del>
            </w:ins>
          </w:p>
        </w:tc>
        <w:tc>
          <w:tcPr>
            <w:tcW w:w="1276" w:type="dxa"/>
          </w:tcPr>
          <w:p w14:paraId="37FAC151" w14:textId="76649A15" w:rsidR="00B46ACA" w:rsidRPr="00E5206D" w:rsidDel="00214DD8" w:rsidRDefault="00B46ACA">
            <w:pPr>
              <w:jc w:val="both"/>
              <w:rPr>
                <w:del w:id="136" w:author="JOLIVEAU Anne [2]" w:date="2025-08-05T13:51:00Z"/>
                <w:rFonts w:ascii="Century Gothic" w:hAnsi="Century Gothic"/>
                <w:i/>
                <w:sz w:val="18"/>
                <w:szCs w:val="18"/>
              </w:rPr>
              <w:pPrChange w:id="137" w:author="NUNEZ Juliette" w:date="2025-04-23T13:28:00Z">
                <w:pPr/>
              </w:pPrChange>
            </w:pPr>
          </w:p>
        </w:tc>
        <w:tc>
          <w:tcPr>
            <w:tcW w:w="1701" w:type="dxa"/>
          </w:tcPr>
          <w:p w14:paraId="29D70849" w14:textId="0C7814FD" w:rsidR="00B46ACA" w:rsidRPr="00E5206D" w:rsidDel="00214DD8" w:rsidRDefault="00B46ACA">
            <w:pPr>
              <w:jc w:val="both"/>
              <w:rPr>
                <w:del w:id="138" w:author="JOLIVEAU Anne [2]" w:date="2025-08-05T13:51:00Z"/>
                <w:rFonts w:ascii="Century Gothic" w:hAnsi="Century Gothic"/>
                <w:i/>
                <w:sz w:val="18"/>
                <w:szCs w:val="18"/>
              </w:rPr>
              <w:pPrChange w:id="139" w:author="NUNEZ Juliette" w:date="2025-04-23T13:28:00Z">
                <w:pPr/>
              </w:pPrChange>
            </w:pPr>
          </w:p>
        </w:tc>
        <w:tc>
          <w:tcPr>
            <w:tcW w:w="1276" w:type="dxa"/>
          </w:tcPr>
          <w:p w14:paraId="3965936A" w14:textId="75C9DD09" w:rsidR="00B46ACA" w:rsidRPr="00E5206D" w:rsidDel="00214DD8" w:rsidRDefault="00B46ACA">
            <w:pPr>
              <w:jc w:val="both"/>
              <w:rPr>
                <w:del w:id="140" w:author="JOLIVEAU Anne [2]" w:date="2025-08-05T13:51:00Z"/>
                <w:rFonts w:ascii="Century Gothic" w:hAnsi="Century Gothic"/>
                <w:i/>
                <w:sz w:val="18"/>
                <w:szCs w:val="18"/>
              </w:rPr>
              <w:pPrChange w:id="141" w:author="NUNEZ Juliette" w:date="2025-04-23T13:28:00Z">
                <w:pPr/>
              </w:pPrChange>
            </w:pPr>
          </w:p>
        </w:tc>
        <w:tc>
          <w:tcPr>
            <w:tcW w:w="1701" w:type="dxa"/>
          </w:tcPr>
          <w:p w14:paraId="08D51A82" w14:textId="5C31AC23" w:rsidR="00B46ACA" w:rsidRPr="00E5206D" w:rsidDel="00214DD8" w:rsidRDefault="00B46ACA">
            <w:pPr>
              <w:jc w:val="both"/>
              <w:rPr>
                <w:del w:id="142" w:author="JOLIVEAU Anne [2]" w:date="2025-08-05T13:51:00Z"/>
                <w:rFonts w:ascii="Century Gothic" w:hAnsi="Century Gothic"/>
                <w:i/>
                <w:sz w:val="18"/>
                <w:szCs w:val="18"/>
              </w:rPr>
              <w:pPrChange w:id="143" w:author="NUNEZ Juliette" w:date="2025-04-23T13:28:00Z">
                <w:pPr/>
              </w:pPrChange>
            </w:pPr>
          </w:p>
        </w:tc>
      </w:tr>
    </w:tbl>
    <w:p w14:paraId="683833A7" w14:textId="0482CEC7" w:rsidR="000A100B" w:rsidRPr="00214DD8" w:rsidDel="00214DD8" w:rsidRDefault="000A100B">
      <w:pPr>
        <w:tabs>
          <w:tab w:val="left" w:pos="4843"/>
        </w:tabs>
        <w:jc w:val="both"/>
        <w:rPr>
          <w:del w:id="144" w:author="JOLIVEAU Anne [2]" w:date="2025-08-05T13:51:00Z"/>
          <w:rFonts w:ascii="Century Gothic" w:hAnsi="Century Gothic"/>
          <w:b/>
          <w:rPrChange w:id="145" w:author="JOLIVEAU Anne [2]" w:date="2025-08-05T13:51:00Z">
            <w:rPr>
              <w:del w:id="146" w:author="JOLIVEAU Anne [2]" w:date="2025-08-05T13:51:00Z"/>
            </w:rPr>
          </w:rPrChange>
        </w:rPr>
        <w:pPrChange w:id="147" w:author="JOLIVEAU Anne [2]" w:date="2025-08-05T13:51:00Z">
          <w:pPr>
            <w:tabs>
              <w:tab w:val="left" w:pos="4843"/>
            </w:tabs>
            <w:jc w:val="center"/>
          </w:pPr>
        </w:pPrChange>
      </w:pPr>
    </w:p>
    <w:p w14:paraId="4F227C7C" w14:textId="17EAE8D4" w:rsidR="00E5206D" w:rsidRPr="00E5206D" w:rsidDel="00214DD8" w:rsidRDefault="00E5206D">
      <w:pPr>
        <w:rPr>
          <w:del w:id="148" w:author="JOLIVEAU Anne [2]" w:date="2025-08-05T13:51:00Z"/>
        </w:rPr>
        <w:pPrChange w:id="149" w:author="JOLIVEAU Anne [2]" w:date="2025-08-05T13:51:00Z">
          <w:pPr>
            <w:tabs>
              <w:tab w:val="left" w:pos="4843"/>
            </w:tabs>
            <w:jc w:val="center"/>
          </w:pPr>
        </w:pPrChange>
      </w:pPr>
      <w:del w:id="150" w:author="JOLIVEAU Anne [2]" w:date="2025-08-05T13:51:00Z">
        <w:r w:rsidRPr="00E5206D" w:rsidDel="00214DD8">
          <w:delText>Les archives sont classées :</w:delText>
        </w:r>
      </w:del>
    </w:p>
    <w:p w14:paraId="790E93AF" w14:textId="79B10B64" w:rsidR="00E5206D" w:rsidDel="00214DD8" w:rsidRDefault="00E5206D">
      <w:pPr>
        <w:rPr>
          <w:del w:id="151" w:author="JOLIVEAU Anne [2]" w:date="2025-08-05T13:51:00Z"/>
        </w:rPr>
        <w:pPrChange w:id="152" w:author="JOLIVEAU Anne [2]" w:date="2025-08-05T13:51:00Z">
          <w:pPr>
            <w:spacing w:after="0"/>
            <w:jc w:val="both"/>
          </w:pPr>
        </w:pPrChange>
      </w:pPr>
      <w:del w:id="153" w:author="JOLIVEAU Anne [2]" w:date="2025-08-05T13:51:00Z">
        <w:r w:rsidRPr="0070252D" w:rsidDel="00214DD8">
          <w:delText>Rechercher</w:delText>
        </w:r>
        <w:r w:rsidRPr="00D75543" w:rsidDel="00214DD8">
          <w:delText xml:space="preserve"> l'inventaire des archive</w:delText>
        </w:r>
        <w:r w:rsidDel="00214DD8">
          <w:delText>s communales ou intercommunales</w:delText>
        </w:r>
        <w:r w:rsidRPr="00D75543" w:rsidDel="00214DD8">
          <w:delText xml:space="preserve"> </w:delText>
        </w:r>
      </w:del>
    </w:p>
    <w:p w14:paraId="3F449D55" w14:textId="2712F6F3" w:rsidR="00E5206D" w:rsidRPr="00A00EAC" w:rsidDel="00214DD8" w:rsidRDefault="00E5206D">
      <w:pPr>
        <w:rPr>
          <w:del w:id="154" w:author="JOLIVEAU Anne [2]" w:date="2025-08-05T13:51:00Z"/>
        </w:rPr>
        <w:pPrChange w:id="155" w:author="JOLIVEAU Anne [2]" w:date="2025-08-05T13:51:00Z">
          <w:pPr>
            <w:spacing w:after="0"/>
            <w:jc w:val="both"/>
          </w:pPr>
        </w:pPrChange>
      </w:pPr>
      <w:del w:id="156" w:author="JOLIVEAU Anne [2]" w:date="2025-08-05T13:51:00Z">
        <w:r w:rsidRPr="007E3833" w:rsidDel="00214DD8">
          <w:rPr>
            <w:sz w:val="20"/>
            <w:szCs w:val="20"/>
          </w:rPr>
          <w:delText>(Vous pouvez interroger les Archives départementales pour savoir si elles ont été destinataires du dernier récolement)</w:delText>
        </w:r>
        <w:r w:rsidRPr="007E3833" w:rsidDel="00214DD8">
          <w:rPr>
            <w:sz w:val="20"/>
            <w:szCs w:val="20"/>
          </w:rPr>
          <w:tab/>
        </w:r>
        <w:r w:rsidRPr="00CC33A1" w:rsidDel="00214DD8">
          <w:rPr>
            <w:highlight w:val="yellow"/>
            <w:rPrChange w:id="157" w:author="NUNEZ Juliette" w:date="2025-04-23T13:29:00Z">
              <w:rPr>
                <w:rFonts w:ascii="Century Gothic" w:hAnsi="Century Gothic"/>
              </w:rPr>
            </w:rPrChange>
          </w:rPr>
          <w:delText xml:space="preserve">Ne pas tenter de les classer dans </w:delText>
        </w:r>
        <w:commentRangeStart w:id="158"/>
        <w:r w:rsidRPr="00CC33A1" w:rsidDel="00214DD8">
          <w:rPr>
            <w:highlight w:val="yellow"/>
            <w:rPrChange w:id="159" w:author="NUNEZ Juliette" w:date="2025-04-23T13:29:00Z">
              <w:rPr>
                <w:rFonts w:ascii="Century Gothic" w:hAnsi="Century Gothic"/>
              </w:rPr>
            </w:rPrChange>
          </w:rPr>
          <w:delText>l’urgence</w:delText>
        </w:r>
        <w:commentRangeEnd w:id="158"/>
        <w:r w:rsidR="00CC33A1" w:rsidDel="00214DD8">
          <w:rPr>
            <w:rStyle w:val="Marquedecommentaire"/>
          </w:rPr>
          <w:commentReference w:id="158"/>
        </w:r>
        <w:r w:rsidDel="00214DD8">
          <w:delText>.</w:delText>
        </w:r>
        <w:r w:rsidDel="00214DD8">
          <w:tab/>
        </w:r>
      </w:del>
    </w:p>
    <w:p w14:paraId="465489FD" w14:textId="5954B1AB" w:rsidR="00E5206D" w:rsidDel="00214DD8" w:rsidRDefault="00E5206D">
      <w:pPr>
        <w:rPr>
          <w:del w:id="160" w:author="JOLIVEAU Anne [2]" w:date="2025-08-05T13:51:00Z"/>
        </w:rPr>
        <w:pPrChange w:id="161" w:author="JOLIVEAU Anne [2]" w:date="2025-08-05T13:51:00Z">
          <w:pPr>
            <w:spacing w:after="0"/>
            <w:jc w:val="both"/>
          </w:pPr>
        </w:pPrChange>
      </w:pPr>
      <w:del w:id="162" w:author="JOLIVEAU Anne [2]" w:date="2025-08-05T13:51:00Z">
        <w:r w:rsidRPr="0070252D" w:rsidDel="00214DD8">
          <w:delText>Renseigner</w:delText>
        </w:r>
        <w:r w:rsidRPr="00D75543" w:rsidDel="00214DD8">
          <w:delText xml:space="preserve"> l'annexe à partir de l'inventaire précédant en contrôlant la présence des archives répertoriées</w:delText>
        </w:r>
        <w:r w:rsidDel="00214DD8">
          <w:delText xml:space="preserve">, </w:delText>
        </w:r>
      </w:del>
    </w:p>
    <w:p w14:paraId="343E8D05" w14:textId="17201E72" w:rsidR="00E5206D" w:rsidDel="00214DD8" w:rsidRDefault="00E5206D">
      <w:pPr>
        <w:rPr>
          <w:del w:id="163" w:author="JOLIVEAU Anne [2]" w:date="2025-08-05T13:51:00Z"/>
        </w:rPr>
        <w:pPrChange w:id="164" w:author="JOLIVEAU Anne [2]" w:date="2025-08-05T13:51:00Z">
          <w:pPr>
            <w:spacing w:after="0"/>
            <w:jc w:val="both"/>
          </w:pPr>
        </w:pPrChange>
      </w:pPr>
      <w:del w:id="165" w:author="JOLIVEAU Anne [2]" w:date="2025-08-05T13:51:00Z">
        <w:r w:rsidRPr="00E5206D" w:rsidDel="00214DD8">
          <w:delText>Ajouter</w:delText>
        </w:r>
        <w:r w:rsidDel="00214DD8">
          <w:delText xml:space="preserve"> les documents produits depuis le dernier inventaire </w:delText>
        </w:r>
      </w:del>
    </w:p>
    <w:p w14:paraId="5EB4D80C" w14:textId="69B5D4C4" w:rsidR="00E5206D" w:rsidDel="00214DD8" w:rsidRDefault="00E5206D">
      <w:pPr>
        <w:rPr>
          <w:del w:id="166" w:author="JOLIVEAU Anne [2]" w:date="2025-08-05T13:51:00Z"/>
        </w:rPr>
        <w:pPrChange w:id="167" w:author="JOLIVEAU Anne [2]" w:date="2025-08-05T13:51:00Z">
          <w:pPr>
            <w:spacing w:after="0"/>
            <w:jc w:val="both"/>
          </w:pPr>
        </w:pPrChange>
      </w:pPr>
      <w:del w:id="168" w:author="JOLIVEAU Anne [2]" w:date="2025-08-05T13:51:00Z">
        <w:r w:rsidRPr="00E5206D" w:rsidDel="00214DD8">
          <w:delText>Retirer</w:delText>
        </w:r>
        <w:r w:rsidDel="00214DD8">
          <w:delText xml:space="preserve"> ceux qui auraient faits l’objet d’élimination réglementaires </w:delText>
        </w:r>
      </w:del>
    </w:p>
    <w:p w14:paraId="52EF6F03" w14:textId="7FB05E62" w:rsidR="00F66B5B" w:rsidDel="00214DD8" w:rsidRDefault="00F66B5B">
      <w:pPr>
        <w:rPr>
          <w:ins w:id="169" w:author="JOLIVEAU Anne" w:date="2025-04-24T09:39:00Z"/>
          <w:del w:id="170" w:author="JOLIVEAU Anne [2]" w:date="2025-08-05T13:51:00Z"/>
        </w:rPr>
        <w:pPrChange w:id="171" w:author="JOLIVEAU Anne [2]" w:date="2025-08-05T13:51:00Z">
          <w:pPr>
            <w:spacing w:after="0"/>
            <w:jc w:val="both"/>
          </w:pPr>
        </w:pPrChange>
      </w:pPr>
    </w:p>
    <w:p w14:paraId="5AD13F64" w14:textId="2C21C71F" w:rsidR="00E5206D" w:rsidRPr="00D75543" w:rsidDel="00214DD8" w:rsidRDefault="00E5206D">
      <w:pPr>
        <w:rPr>
          <w:del w:id="172" w:author="JOLIVEAU Anne [2]" w:date="2025-08-05T13:51:00Z"/>
        </w:rPr>
        <w:pPrChange w:id="173" w:author="JOLIVEAU Anne [2]" w:date="2025-08-05T13:51:00Z">
          <w:pPr>
            <w:spacing w:after="0"/>
            <w:jc w:val="both"/>
          </w:pPr>
        </w:pPrChange>
      </w:pPr>
    </w:p>
    <w:p w14:paraId="2879C2E9" w14:textId="26E0AAEF" w:rsidR="00CC33A1" w:rsidDel="00214DD8" w:rsidRDefault="00CC33A1">
      <w:pPr>
        <w:rPr>
          <w:ins w:id="174" w:author="NUNEZ Juliette" w:date="2025-04-23T13:31:00Z"/>
          <w:del w:id="175" w:author="JOLIVEAU Anne [2]" w:date="2025-08-05T13:51:00Z"/>
        </w:rPr>
        <w:pPrChange w:id="176" w:author="JOLIVEAU Anne [2]" w:date="2025-08-05T13:51:00Z">
          <w:pPr>
            <w:jc w:val="center"/>
          </w:pPr>
        </w:pPrChange>
      </w:pPr>
    </w:p>
    <w:p w14:paraId="6237277B" w14:textId="140A4EEB" w:rsidR="00CC33A1" w:rsidDel="00214DD8" w:rsidRDefault="00CC33A1">
      <w:pPr>
        <w:rPr>
          <w:ins w:id="177" w:author="NUNEZ Juliette" w:date="2025-04-23T13:31:00Z"/>
          <w:del w:id="178" w:author="JOLIVEAU Anne [2]" w:date="2025-08-05T13:51:00Z"/>
        </w:rPr>
        <w:pPrChange w:id="179" w:author="JOLIVEAU Anne [2]" w:date="2025-08-05T13:51:00Z">
          <w:pPr>
            <w:jc w:val="center"/>
          </w:pPr>
        </w:pPrChange>
      </w:pPr>
    </w:p>
    <w:p w14:paraId="78F2746B" w14:textId="6A825AC5" w:rsidR="00CC33A1" w:rsidDel="00214DD8" w:rsidRDefault="00CC33A1">
      <w:pPr>
        <w:rPr>
          <w:ins w:id="180" w:author="NUNEZ Juliette" w:date="2025-04-23T13:31:00Z"/>
          <w:del w:id="181" w:author="JOLIVEAU Anne [2]" w:date="2025-08-05T13:51:00Z"/>
        </w:rPr>
        <w:pPrChange w:id="182" w:author="JOLIVEAU Anne [2]" w:date="2025-08-05T13:51:00Z">
          <w:pPr>
            <w:jc w:val="center"/>
          </w:pPr>
        </w:pPrChange>
      </w:pPr>
    </w:p>
    <w:p w14:paraId="08692BCE" w14:textId="25E129C2" w:rsidR="00CC33A1" w:rsidDel="00214DD8" w:rsidRDefault="00CC33A1">
      <w:pPr>
        <w:rPr>
          <w:ins w:id="183" w:author="NUNEZ Juliette" w:date="2025-04-23T13:31:00Z"/>
          <w:del w:id="184" w:author="JOLIVEAU Anne [2]" w:date="2025-08-05T13:51:00Z"/>
        </w:rPr>
        <w:pPrChange w:id="185" w:author="JOLIVEAU Anne [2]" w:date="2025-08-05T13:51:00Z">
          <w:pPr>
            <w:jc w:val="center"/>
          </w:pPr>
        </w:pPrChange>
      </w:pPr>
    </w:p>
    <w:p w14:paraId="45C225EC" w14:textId="4A0BCA6C" w:rsidR="00CC33A1" w:rsidDel="00214DD8" w:rsidRDefault="00CC33A1">
      <w:pPr>
        <w:rPr>
          <w:ins w:id="186" w:author="NUNEZ Juliette" w:date="2025-04-23T13:31:00Z"/>
          <w:del w:id="187" w:author="JOLIVEAU Anne [2]" w:date="2025-08-05T13:51:00Z"/>
        </w:rPr>
        <w:pPrChange w:id="188" w:author="JOLIVEAU Anne [2]" w:date="2025-08-05T13:51:00Z">
          <w:pPr>
            <w:jc w:val="center"/>
          </w:pPr>
        </w:pPrChange>
      </w:pPr>
    </w:p>
    <w:p w14:paraId="4435AF64" w14:textId="41616DFF" w:rsidR="00CC33A1" w:rsidDel="00214DD8" w:rsidRDefault="00CC33A1">
      <w:pPr>
        <w:rPr>
          <w:ins w:id="189" w:author="NUNEZ Juliette" w:date="2025-04-23T13:31:00Z"/>
          <w:del w:id="190" w:author="JOLIVEAU Anne [2]" w:date="2025-08-05T13:51:00Z"/>
        </w:rPr>
        <w:pPrChange w:id="191" w:author="JOLIVEAU Anne [2]" w:date="2025-08-05T13:51:00Z">
          <w:pPr>
            <w:jc w:val="center"/>
          </w:pPr>
        </w:pPrChange>
      </w:pPr>
    </w:p>
    <w:p w14:paraId="5A96754E" w14:textId="51C5A488" w:rsidR="00CC33A1" w:rsidDel="00214DD8" w:rsidRDefault="00CC33A1">
      <w:pPr>
        <w:rPr>
          <w:ins w:id="192" w:author="NUNEZ Juliette" w:date="2025-04-23T13:31:00Z"/>
          <w:del w:id="193" w:author="JOLIVEAU Anne [2]" w:date="2025-08-05T13:51:00Z"/>
        </w:rPr>
        <w:pPrChange w:id="194" w:author="JOLIVEAU Anne [2]" w:date="2025-08-05T13:51:00Z">
          <w:pPr>
            <w:jc w:val="center"/>
          </w:pPr>
        </w:pPrChange>
      </w:pPr>
    </w:p>
    <w:p w14:paraId="591F1357" w14:textId="2645C788" w:rsidR="00CC33A1" w:rsidDel="00214DD8" w:rsidRDefault="00CC33A1">
      <w:pPr>
        <w:rPr>
          <w:ins w:id="195" w:author="NUNEZ Juliette" w:date="2025-04-23T13:31:00Z"/>
          <w:del w:id="196" w:author="JOLIVEAU Anne [2]" w:date="2025-08-05T13:51:00Z"/>
        </w:rPr>
        <w:pPrChange w:id="197" w:author="JOLIVEAU Anne [2]" w:date="2025-08-05T13:51:00Z">
          <w:pPr>
            <w:jc w:val="center"/>
          </w:pPr>
        </w:pPrChange>
      </w:pPr>
    </w:p>
    <w:p w14:paraId="1835E0ED" w14:textId="5E0462E1" w:rsidR="00CC33A1" w:rsidDel="00214DD8" w:rsidRDefault="00CC33A1">
      <w:pPr>
        <w:rPr>
          <w:ins w:id="198" w:author="NUNEZ Juliette" w:date="2025-04-23T13:31:00Z"/>
          <w:del w:id="199" w:author="JOLIVEAU Anne [2]" w:date="2025-08-05T13:51:00Z"/>
        </w:rPr>
        <w:pPrChange w:id="200" w:author="JOLIVEAU Anne [2]" w:date="2025-08-05T13:51:00Z">
          <w:pPr>
            <w:jc w:val="center"/>
          </w:pPr>
        </w:pPrChange>
      </w:pPr>
    </w:p>
    <w:p w14:paraId="6602A249" w14:textId="69522D99" w:rsidR="00CC33A1" w:rsidDel="00214DD8" w:rsidRDefault="00CC33A1">
      <w:pPr>
        <w:rPr>
          <w:ins w:id="201" w:author="NUNEZ Juliette" w:date="2025-04-23T13:31:00Z"/>
          <w:del w:id="202" w:author="JOLIVEAU Anne [2]" w:date="2025-08-05T13:51:00Z"/>
        </w:rPr>
        <w:pPrChange w:id="203" w:author="JOLIVEAU Anne [2]" w:date="2025-08-05T13:51:00Z">
          <w:pPr>
            <w:jc w:val="center"/>
          </w:pPr>
        </w:pPrChange>
      </w:pPr>
    </w:p>
    <w:p w14:paraId="0E18C195" w14:textId="10AC3AF3" w:rsidR="00CC33A1" w:rsidDel="00214DD8" w:rsidRDefault="00CC33A1">
      <w:pPr>
        <w:rPr>
          <w:ins w:id="204" w:author="NUNEZ Juliette" w:date="2025-04-23T13:31:00Z"/>
          <w:del w:id="205" w:author="JOLIVEAU Anne [2]" w:date="2025-08-05T13:51:00Z"/>
        </w:rPr>
        <w:pPrChange w:id="206" w:author="JOLIVEAU Anne [2]" w:date="2025-08-05T13:51:00Z">
          <w:pPr>
            <w:jc w:val="center"/>
          </w:pPr>
        </w:pPrChange>
      </w:pPr>
    </w:p>
    <w:p w14:paraId="66C73CA8" w14:textId="3A5E3320" w:rsidR="00CC33A1" w:rsidDel="00214DD8" w:rsidRDefault="00CC33A1">
      <w:pPr>
        <w:rPr>
          <w:ins w:id="207" w:author="NUNEZ Juliette" w:date="2025-04-23T13:31:00Z"/>
          <w:del w:id="208" w:author="JOLIVEAU Anne [2]" w:date="2025-08-05T13:51:00Z"/>
        </w:rPr>
        <w:pPrChange w:id="209" w:author="JOLIVEAU Anne [2]" w:date="2025-08-05T13:51:00Z">
          <w:pPr>
            <w:jc w:val="center"/>
          </w:pPr>
        </w:pPrChange>
      </w:pPr>
    </w:p>
    <w:p w14:paraId="046ED679" w14:textId="4ADC2AF7" w:rsidR="00CC33A1" w:rsidDel="00214DD8" w:rsidRDefault="00CC33A1">
      <w:pPr>
        <w:rPr>
          <w:ins w:id="210" w:author="NUNEZ Juliette" w:date="2025-04-23T13:31:00Z"/>
          <w:del w:id="211" w:author="JOLIVEAU Anne [2]" w:date="2025-08-05T13:51:00Z"/>
        </w:rPr>
        <w:pPrChange w:id="212" w:author="JOLIVEAU Anne [2]" w:date="2025-08-05T13:51:00Z">
          <w:pPr>
            <w:jc w:val="center"/>
          </w:pPr>
        </w:pPrChange>
      </w:pPr>
    </w:p>
    <w:p w14:paraId="2B26807A" w14:textId="7B69257C" w:rsidR="00CC33A1" w:rsidDel="00214DD8" w:rsidRDefault="00CC33A1">
      <w:pPr>
        <w:rPr>
          <w:ins w:id="213" w:author="NUNEZ Juliette" w:date="2025-04-23T13:31:00Z"/>
          <w:del w:id="214" w:author="JOLIVEAU Anne [2]" w:date="2025-08-05T13:51:00Z"/>
        </w:rPr>
        <w:pPrChange w:id="215" w:author="JOLIVEAU Anne [2]" w:date="2025-08-05T13:51:00Z">
          <w:pPr>
            <w:jc w:val="center"/>
          </w:pPr>
        </w:pPrChange>
      </w:pPr>
    </w:p>
    <w:p w14:paraId="7F1B9BB6" w14:textId="0BD00B7F" w:rsidR="00CC33A1" w:rsidDel="00214DD8" w:rsidRDefault="00CC33A1">
      <w:pPr>
        <w:rPr>
          <w:ins w:id="216" w:author="NUNEZ Juliette" w:date="2025-04-23T13:31:00Z"/>
          <w:del w:id="217" w:author="JOLIVEAU Anne [2]" w:date="2025-08-05T13:51:00Z"/>
        </w:rPr>
        <w:pPrChange w:id="218" w:author="JOLIVEAU Anne [2]" w:date="2025-08-05T13:51:00Z">
          <w:pPr>
            <w:jc w:val="center"/>
          </w:pPr>
        </w:pPrChange>
      </w:pPr>
    </w:p>
    <w:p w14:paraId="61319BB0" w14:textId="654C796D" w:rsidR="00E5206D" w:rsidRPr="00E5206D" w:rsidDel="00214DD8" w:rsidRDefault="00E5206D">
      <w:pPr>
        <w:rPr>
          <w:del w:id="219" w:author="JOLIVEAU Anne [2]" w:date="2025-08-05T13:51:00Z"/>
        </w:rPr>
        <w:pPrChange w:id="220" w:author="JOLIVEAU Anne [2]" w:date="2025-08-05T13:51:00Z">
          <w:pPr>
            <w:jc w:val="center"/>
          </w:pPr>
        </w:pPrChange>
      </w:pPr>
      <w:del w:id="221" w:author="JOLIVEAU Anne [2]" w:date="2025-08-05T13:51:00Z">
        <w:r w:rsidRPr="00E5206D" w:rsidDel="00214DD8">
          <w:delText>Les archives ne sont pas classées</w:delText>
        </w:r>
      </w:del>
      <w:ins w:id="222" w:author="JOLIVEAU Anne" w:date="2025-04-24T09:38:00Z">
        <w:del w:id="223" w:author="JOLIVEAU Anne [2]" w:date="2025-08-05T13:51:00Z">
          <w:r w:rsidR="00F66B5B" w:rsidRPr="00F66B5B" w:rsidDel="00214DD8">
            <w:rPr>
              <w:highlight w:val="yellow"/>
            </w:rPr>
            <w:delText xml:space="preserve"> </w:delText>
          </w:r>
          <w:r w:rsidR="00F66B5B" w:rsidRPr="00DB2DB9" w:rsidDel="00214DD8">
            <w:rPr>
              <w:highlight w:val="yellow"/>
            </w:rPr>
            <w:delText xml:space="preserve">Ne pas tenter de les classer dans </w:delText>
          </w:r>
          <w:commentRangeStart w:id="224"/>
          <w:r w:rsidR="00F66B5B" w:rsidRPr="00DB2DB9" w:rsidDel="00214DD8">
            <w:rPr>
              <w:highlight w:val="yellow"/>
            </w:rPr>
            <w:delText>l’urgence</w:delText>
          </w:r>
          <w:commentRangeEnd w:id="224"/>
          <w:r w:rsidR="00F66B5B" w:rsidDel="00214DD8">
            <w:rPr>
              <w:rStyle w:val="Marquedecommentaire"/>
            </w:rPr>
            <w:commentReference w:id="224"/>
          </w:r>
          <w:r w:rsidR="00F66B5B" w:rsidDel="00214DD8">
            <w:delText>.</w:delText>
          </w:r>
        </w:del>
      </w:ins>
    </w:p>
    <w:p w14:paraId="472E9178" w14:textId="119E3101" w:rsidR="00E5206D" w:rsidRPr="0070252D" w:rsidDel="00214DD8" w:rsidRDefault="00E5206D">
      <w:pPr>
        <w:rPr>
          <w:del w:id="225" w:author="JOLIVEAU Anne [2]" w:date="2025-08-05T13:51:00Z"/>
        </w:rPr>
        <w:pPrChange w:id="226" w:author="JOLIVEAU Anne [2]" w:date="2025-08-05T13:51:00Z">
          <w:pPr>
            <w:tabs>
              <w:tab w:val="left" w:pos="4843"/>
            </w:tabs>
            <w:spacing w:after="0" w:line="240" w:lineRule="auto"/>
          </w:pPr>
        </w:pPrChange>
      </w:pPr>
      <w:del w:id="227" w:author="JOLIVEAU Anne [2]" w:date="2025-08-05T13:51:00Z">
        <w:r w:rsidRPr="0070252D" w:rsidDel="00214DD8">
          <w:delText>Recenser  les documents dont la liste suit :</w:delText>
        </w:r>
      </w:del>
    </w:p>
    <w:p w14:paraId="608F7CF6" w14:textId="2EFBEF7C" w:rsidR="00E5206D" w:rsidRPr="00FE3681" w:rsidDel="00214DD8" w:rsidRDefault="00133D6C">
      <w:pPr>
        <w:rPr>
          <w:del w:id="228" w:author="JOLIVEAU Anne [2]" w:date="2025-08-05T13:51:00Z"/>
        </w:rPr>
        <w:pPrChange w:id="229" w:author="JOLIVEAU Anne [2]" w:date="2025-08-05T13:51:00Z">
          <w:pPr>
            <w:spacing w:after="0" w:line="240" w:lineRule="auto"/>
            <w:jc w:val="both"/>
          </w:pPr>
        </w:pPrChange>
      </w:pPr>
      <w:del w:id="230" w:author="JOLIVEAU Anne [2]" w:date="2025-08-05T13:51:00Z">
        <w:r w:rsidDel="00214DD8">
          <w:delText xml:space="preserve">Les </w:delText>
        </w:r>
        <w:r w:rsidR="00E5206D" w:rsidRPr="004656D3" w:rsidDel="00214DD8">
          <w:delText xml:space="preserve">archives de </w:delText>
        </w:r>
        <w:r w:rsidR="00E5206D" w:rsidRPr="00FE3681" w:rsidDel="00214DD8">
          <w:delText xml:space="preserve">l'état civil, </w:delText>
        </w:r>
        <w:r w:rsidR="00E5206D" w:rsidDel="00214DD8">
          <w:delText>l</w:delText>
        </w:r>
        <w:r w:rsidR="00E5206D" w:rsidRPr="00FE3681" w:rsidDel="00214DD8">
          <w:delText xml:space="preserve">es délibérations, </w:delText>
        </w:r>
        <w:r w:rsidR="00E5206D" w:rsidDel="00214DD8">
          <w:delText>l</w:delText>
        </w:r>
        <w:r w:rsidR="00E5206D" w:rsidRPr="00FE3681" w:rsidDel="00214DD8">
          <w:delText xml:space="preserve">es arrêtés du maire et </w:delText>
        </w:r>
        <w:r w:rsidR="00E5206D" w:rsidDel="00214DD8">
          <w:delText>le</w:delText>
        </w:r>
        <w:r w:rsidR="00E5206D" w:rsidRPr="00FE3681" w:rsidDel="00214DD8">
          <w:delText xml:space="preserve"> cadastre sont à détailler registre par registre ou dossier par dossier.</w:delText>
        </w:r>
      </w:del>
    </w:p>
    <w:p w14:paraId="7BB9D76F" w14:textId="41D389F3" w:rsidR="00E5206D" w:rsidDel="00214DD8" w:rsidRDefault="00E5206D">
      <w:pPr>
        <w:rPr>
          <w:del w:id="231" w:author="JOLIVEAU Anne [2]" w:date="2025-08-05T13:51:00Z"/>
        </w:rPr>
        <w:pPrChange w:id="232" w:author="JOLIVEAU Anne [2]" w:date="2025-08-05T13:51:00Z">
          <w:pPr>
            <w:spacing w:line="240" w:lineRule="auto"/>
            <w:jc w:val="both"/>
          </w:pPr>
        </w:pPrChange>
      </w:pPr>
      <w:del w:id="233" w:author="JOLIVEAU Anne [2]" w:date="2025-08-05T13:51:00Z">
        <w:r w:rsidRPr="007E3833" w:rsidDel="00214DD8">
          <w:delText>Les autres séries d'archives</w:delText>
        </w:r>
        <w:r w:rsidRPr="004656D3" w:rsidDel="00214DD8">
          <w:delText xml:space="preserve"> peuvent faire l'objet </w:delText>
        </w:r>
        <w:r w:rsidRPr="007E3833" w:rsidDel="00214DD8">
          <w:delText>d'une liste moins détaillée</w:delText>
        </w:r>
        <w:r w:rsidRPr="004656D3" w:rsidDel="00214DD8">
          <w:delText>, indiquant les années</w:delText>
        </w:r>
        <w:r w:rsidDel="00214DD8">
          <w:delText xml:space="preserve"> </w:delText>
        </w:r>
        <w:r w:rsidRPr="004656D3" w:rsidDel="00214DD8">
          <w:delText xml:space="preserve">extrêmes de l'ensemble des dossiers correspondant à une rubrique et leur quantité </w:delText>
        </w:r>
        <w:r w:rsidDel="00214DD8">
          <w:delText>(</w:delText>
        </w:r>
        <w:r w:rsidRPr="004656D3" w:rsidDel="00214DD8">
          <w:delText>nombre de</w:delText>
        </w:r>
        <w:r w:rsidDel="00214DD8">
          <w:delText xml:space="preserve"> </w:delText>
        </w:r>
        <w:r w:rsidRPr="004656D3" w:rsidDel="00214DD8">
          <w:delText>dossiers ou en mètres linéaires</w:delText>
        </w:r>
        <w:r w:rsidDel="00214DD8">
          <w:delText xml:space="preserve"> ou Go) présents </w:delText>
        </w:r>
        <w:r w:rsidR="00C3503C" w:rsidDel="00214DD8">
          <w:delText xml:space="preserve">dans les salles et </w:delText>
        </w:r>
        <w:r w:rsidDel="00214DD8">
          <w:delText>sur les serveurs ou autres supports numériques.</w:delText>
        </w:r>
      </w:del>
    </w:p>
    <w:p w14:paraId="238AB703" w14:textId="4E350335" w:rsidR="00E5206D" w:rsidDel="00214DD8" w:rsidRDefault="00E5206D">
      <w:pPr>
        <w:rPr>
          <w:del w:id="234" w:author="JOLIVEAU Anne [2]" w:date="2025-08-05T13:51:00Z"/>
        </w:rPr>
        <w:pPrChange w:id="235" w:author="JOLIVEAU Anne [2]" w:date="2025-08-05T13:51:00Z">
          <w:pPr>
            <w:pStyle w:val="Paragraphedeliste"/>
            <w:numPr>
              <w:numId w:val="1"/>
            </w:numPr>
            <w:ind w:hanging="360"/>
          </w:pPr>
        </w:pPrChange>
      </w:pPr>
      <w:del w:id="236" w:author="JOLIVEAU Anne [2]" w:date="2025-08-05T13:51:00Z">
        <w:r w:rsidRPr="006350F6" w:rsidDel="00214DD8">
          <w:delText>Administration générale</w:delText>
        </w:r>
        <w:r w:rsidDel="00214DD8">
          <w:delText xml:space="preserve"> : </w:delText>
        </w:r>
        <w:r w:rsidRPr="006350F6" w:rsidDel="00214DD8">
          <w:delText xml:space="preserve">Registres de délibérations </w:delText>
        </w:r>
        <w:r w:rsidDel="00214DD8">
          <w:delText>et décisions  de la collectivité, ainsi que du CCAS et caisse des écoles et r</w:delText>
        </w:r>
        <w:r w:rsidRPr="006350F6" w:rsidDel="00214DD8">
          <w:delText>egistres des arrêtés (techniques et ressources humaines)</w:delText>
        </w:r>
      </w:del>
    </w:p>
    <w:p w14:paraId="1B9BA0F8" w14:textId="0765A2E2" w:rsidR="00E5206D" w:rsidRPr="006350F6" w:rsidDel="00214DD8" w:rsidRDefault="00E5206D">
      <w:pPr>
        <w:rPr>
          <w:del w:id="237" w:author="JOLIVEAU Anne [2]" w:date="2025-08-05T13:51:00Z"/>
        </w:rPr>
        <w:pPrChange w:id="238" w:author="JOLIVEAU Anne [2]" w:date="2025-08-05T13:51:00Z">
          <w:pPr>
            <w:pStyle w:val="Paragraphedeliste"/>
            <w:numPr>
              <w:numId w:val="1"/>
            </w:numPr>
            <w:ind w:hanging="360"/>
          </w:pPr>
        </w:pPrChange>
      </w:pPr>
      <w:del w:id="239" w:author="JOLIVEAU Anne [2]" w:date="2025-08-05T13:51:00Z">
        <w:r w:rsidDel="00214DD8">
          <w:delText>Biens communaux </w:delText>
        </w:r>
        <w:r w:rsidRPr="006350F6" w:rsidDel="00214DD8">
          <w:delText>:</w:delText>
        </w:r>
        <w:r w:rsidDel="00214DD8">
          <w:delText xml:space="preserve"> actes notariés et de gestion des bâtiments et terrains communaux </w:delText>
        </w:r>
      </w:del>
    </w:p>
    <w:p w14:paraId="3C7B0A62" w14:textId="1CA82EB8" w:rsidR="00E5206D" w:rsidDel="00214DD8" w:rsidRDefault="00E5206D">
      <w:pPr>
        <w:rPr>
          <w:del w:id="240" w:author="JOLIVEAU Anne [2]" w:date="2025-08-05T13:51:00Z"/>
        </w:rPr>
        <w:pPrChange w:id="241" w:author="JOLIVEAU Anne [2]" w:date="2025-08-05T13:51:00Z">
          <w:pPr>
            <w:pStyle w:val="Paragraphedeliste"/>
            <w:numPr>
              <w:numId w:val="1"/>
            </w:numPr>
            <w:ind w:hanging="360"/>
          </w:pPr>
        </w:pPrChange>
      </w:pPr>
      <w:del w:id="242" w:author="JOLIVEAU Anne [2]" w:date="2025-08-05T13:51:00Z">
        <w:r w:rsidRPr="006350F6" w:rsidDel="00214DD8">
          <w:delText>État-civil :</w:delText>
        </w:r>
        <w:r w:rsidDel="00214DD8">
          <w:delText xml:space="preserve"> </w:delText>
        </w:r>
        <w:r w:rsidRPr="00A00EAC" w:rsidDel="00214DD8">
          <w:delText>Registres paroissiaux</w:delText>
        </w:r>
        <w:r w:rsidRPr="006350F6" w:rsidDel="00214DD8">
          <w:delText xml:space="preserve"> </w:delText>
        </w:r>
        <w:r w:rsidDel="00214DD8">
          <w:delText xml:space="preserve">= naissances/mariages/décès jusqu’en 1792, registres </w:delText>
        </w:r>
        <w:r w:rsidRPr="006350F6" w:rsidDel="00214DD8">
          <w:delText>d’état civil</w:delText>
        </w:r>
        <w:r w:rsidDel="00214DD8">
          <w:delText xml:space="preserve">  = naissance/mariages/décès et tables décennales </w:delText>
        </w:r>
      </w:del>
    </w:p>
    <w:p w14:paraId="574A2598" w14:textId="7764950B" w:rsidR="00E5206D" w:rsidRPr="006350F6" w:rsidDel="00214DD8" w:rsidRDefault="00E5206D">
      <w:pPr>
        <w:rPr>
          <w:del w:id="243" w:author="JOLIVEAU Anne [2]" w:date="2025-08-05T13:51:00Z"/>
        </w:rPr>
        <w:pPrChange w:id="244" w:author="JOLIVEAU Anne [2]" w:date="2025-08-05T13:51:00Z">
          <w:pPr>
            <w:pStyle w:val="Paragraphedeliste"/>
            <w:numPr>
              <w:numId w:val="1"/>
            </w:numPr>
            <w:ind w:hanging="360"/>
          </w:pPr>
        </w:pPrChange>
      </w:pPr>
      <w:del w:id="245" w:author="JOLIVEAU Anne [2]" w:date="2025-08-05T13:51:00Z">
        <w:r w:rsidRPr="00E5206D" w:rsidDel="00214DD8">
          <w:delText>Cadastre</w:delText>
        </w:r>
        <w:r w:rsidDel="00214DD8">
          <w:delText> : plans cadastraux</w:delText>
        </w:r>
      </w:del>
    </w:p>
    <w:p w14:paraId="529129CF" w14:textId="69127F6A" w:rsidR="00E5206D" w:rsidDel="00214DD8" w:rsidRDefault="00E5206D">
      <w:pPr>
        <w:rPr>
          <w:del w:id="246" w:author="JOLIVEAU Anne [2]" w:date="2025-08-05T13:51:00Z"/>
        </w:rPr>
        <w:pPrChange w:id="247" w:author="JOLIVEAU Anne [2]" w:date="2025-08-05T13:51:00Z">
          <w:pPr>
            <w:pStyle w:val="Paragraphedeliste"/>
            <w:numPr>
              <w:numId w:val="1"/>
            </w:numPr>
            <w:ind w:hanging="360"/>
          </w:pPr>
        </w:pPrChange>
      </w:pPr>
      <w:del w:id="248" w:author="JOLIVEAU Anne [2]" w:date="2025-08-05T13:51:00Z">
        <w:r w:rsidRPr="006350F6" w:rsidDel="00214DD8">
          <w:delText>Cimetière</w:delText>
        </w:r>
        <w:r w:rsidDel="00214DD8">
          <w:delText> : plan, registres des concessions</w:delText>
        </w:r>
      </w:del>
    </w:p>
    <w:p w14:paraId="25FDD220" w14:textId="51D93F32" w:rsidR="00E5206D" w:rsidRPr="006350F6" w:rsidDel="00214DD8" w:rsidRDefault="00E5206D">
      <w:pPr>
        <w:rPr>
          <w:del w:id="249" w:author="JOLIVEAU Anne [2]" w:date="2025-08-05T13:51:00Z"/>
        </w:rPr>
        <w:pPrChange w:id="250" w:author="JOLIVEAU Anne [2]" w:date="2025-08-05T13:51:00Z">
          <w:pPr>
            <w:pStyle w:val="Paragraphedeliste"/>
            <w:numPr>
              <w:numId w:val="1"/>
            </w:numPr>
            <w:ind w:hanging="360"/>
          </w:pPr>
        </w:pPrChange>
      </w:pPr>
      <w:del w:id="251" w:author="JOLIVEAU Anne [2]" w:date="2025-08-05T13:51:00Z">
        <w:r w:rsidDel="00214DD8">
          <w:delText>Commande publique </w:delText>
        </w:r>
        <w:r w:rsidRPr="006350F6" w:rsidDel="00214DD8">
          <w:delText>:</w:delText>
        </w:r>
        <w:r w:rsidDel="00214DD8">
          <w:delText xml:space="preserve"> marchés publics de gros travaux notamment sur les bâtiments communaux</w:delText>
        </w:r>
      </w:del>
    </w:p>
    <w:p w14:paraId="1572ECFF" w14:textId="1AB05CDF" w:rsidR="00E5206D" w:rsidRPr="006350F6" w:rsidDel="00214DD8" w:rsidRDefault="00E5206D">
      <w:pPr>
        <w:rPr>
          <w:del w:id="252" w:author="JOLIVEAU Anne [2]" w:date="2025-08-05T13:51:00Z"/>
        </w:rPr>
        <w:pPrChange w:id="253" w:author="JOLIVEAU Anne [2]" w:date="2025-08-05T13:51:00Z">
          <w:pPr>
            <w:pStyle w:val="Paragraphedeliste"/>
            <w:numPr>
              <w:numId w:val="1"/>
            </w:numPr>
            <w:ind w:hanging="360"/>
          </w:pPr>
        </w:pPrChange>
      </w:pPr>
      <w:del w:id="254" w:author="JOLIVEAU Anne [2]" w:date="2025-08-05T13:51:00Z">
        <w:r w:rsidRPr="006350F6" w:rsidDel="00214DD8">
          <w:delText>Élections politiques :</w:delText>
        </w:r>
        <w:r w:rsidDel="00214DD8">
          <w:delText xml:space="preserve"> listes électorales et procès-verbaux </w:delText>
        </w:r>
      </w:del>
    </w:p>
    <w:p w14:paraId="74FA9E2B" w14:textId="148F1E92" w:rsidR="00E5206D" w:rsidDel="00214DD8" w:rsidRDefault="00E5206D">
      <w:pPr>
        <w:rPr>
          <w:del w:id="255" w:author="JOLIVEAU Anne [2]" w:date="2025-08-05T13:51:00Z"/>
        </w:rPr>
        <w:pPrChange w:id="256" w:author="JOLIVEAU Anne [2]" w:date="2025-08-05T13:51:00Z">
          <w:pPr>
            <w:pStyle w:val="Paragraphedeliste"/>
            <w:numPr>
              <w:numId w:val="1"/>
            </w:numPr>
            <w:ind w:hanging="360"/>
          </w:pPr>
        </w:pPrChange>
      </w:pPr>
      <w:del w:id="257" w:author="JOLIVEAU Anne [2]" w:date="2025-08-05T13:51:00Z">
        <w:r w:rsidRPr="006350F6" w:rsidDel="00214DD8">
          <w:delText>Finances </w:delText>
        </w:r>
        <w:r w:rsidDel="00214DD8">
          <w:delText xml:space="preserve">: Budgets, compte administratif, comptes de gestions, grand livres comptables… pour la collectivité ainsi que pour </w:delText>
        </w:r>
        <w:r w:rsidRPr="007E3833" w:rsidDel="00214DD8">
          <w:delText xml:space="preserve">le CCAS et caisse des écoles </w:delText>
        </w:r>
      </w:del>
    </w:p>
    <w:p w14:paraId="4D92C5EA" w14:textId="6EA7EE09" w:rsidR="00E5206D" w:rsidRPr="006350F6" w:rsidDel="00214DD8" w:rsidRDefault="00E5206D">
      <w:pPr>
        <w:rPr>
          <w:del w:id="258" w:author="JOLIVEAU Anne [2]" w:date="2025-08-05T13:51:00Z"/>
        </w:rPr>
        <w:pPrChange w:id="259" w:author="JOLIVEAU Anne [2]" w:date="2025-08-05T13:51:00Z">
          <w:pPr>
            <w:pStyle w:val="Paragraphedeliste"/>
            <w:numPr>
              <w:numId w:val="1"/>
            </w:numPr>
            <w:ind w:hanging="360"/>
          </w:pPr>
        </w:pPrChange>
      </w:pPr>
      <w:del w:id="260" w:author="JOLIVEAU Anne [2]" w:date="2025-08-05T13:51:00Z">
        <w:r w:rsidDel="00214DD8">
          <w:delText>P</w:delText>
        </w:r>
        <w:r w:rsidRPr="006350F6" w:rsidDel="00214DD8">
          <w:delText>opulation</w:delText>
        </w:r>
        <w:r w:rsidDel="00214DD8">
          <w:delText xml:space="preserve"> : </w:delText>
        </w:r>
        <w:r w:rsidRPr="006350F6" w:rsidDel="00214DD8">
          <w:delText xml:space="preserve">Recensements </w:delText>
        </w:r>
        <w:r w:rsidDel="00214DD8">
          <w:delText xml:space="preserve">de population et militaire </w:delText>
        </w:r>
      </w:del>
    </w:p>
    <w:p w14:paraId="12BF8A3C" w14:textId="5F7337C2" w:rsidR="00E5206D" w:rsidDel="00214DD8" w:rsidRDefault="00E5206D">
      <w:pPr>
        <w:rPr>
          <w:del w:id="261" w:author="JOLIVEAU Anne [2]" w:date="2025-08-05T13:51:00Z"/>
        </w:rPr>
        <w:pPrChange w:id="262" w:author="JOLIVEAU Anne [2]" w:date="2025-08-05T13:51:00Z">
          <w:pPr>
            <w:pStyle w:val="Paragraphedeliste"/>
            <w:numPr>
              <w:numId w:val="1"/>
            </w:numPr>
            <w:ind w:hanging="360"/>
          </w:pPr>
        </w:pPrChange>
      </w:pPr>
      <w:del w:id="263" w:author="JOLIVEAU Anne [2]" w:date="2025-08-05T13:51:00Z">
        <w:r w:rsidRPr="006350F6" w:rsidDel="00214DD8">
          <w:delText>Ressources humaines</w:delText>
        </w:r>
        <w:r w:rsidDel="00214DD8">
          <w:delText xml:space="preserve"> : dossiers individuels d’agents </w:delText>
        </w:r>
      </w:del>
    </w:p>
    <w:p w14:paraId="5926ECAC" w14:textId="52FAE5CB" w:rsidR="00E5206D" w:rsidDel="00214DD8" w:rsidRDefault="00E5206D">
      <w:pPr>
        <w:rPr>
          <w:del w:id="264" w:author="JOLIVEAU Anne [2]" w:date="2025-08-05T13:51:00Z"/>
        </w:rPr>
        <w:pPrChange w:id="265" w:author="JOLIVEAU Anne [2]" w:date="2025-08-05T13:51:00Z">
          <w:pPr>
            <w:pStyle w:val="Paragraphedeliste"/>
            <w:numPr>
              <w:numId w:val="1"/>
            </w:numPr>
            <w:ind w:hanging="360"/>
          </w:pPr>
        </w:pPrChange>
      </w:pPr>
      <w:del w:id="266" w:author="JOLIVEAU Anne [2]" w:date="2025-08-05T13:51:00Z">
        <w:r w:rsidRPr="006350F6" w:rsidDel="00214DD8">
          <w:delText>Urbanisme </w:delText>
        </w:r>
        <w:r w:rsidDel="00214DD8">
          <w:delText>: autorisations du droit des sols, plan d’occupation des sols (POS), plan local d’urbanisme (PLU) , dossiers de planification urbaine type ZAC etc...</w:delText>
        </w:r>
      </w:del>
    </w:p>
    <w:p w14:paraId="45526A43" w14:textId="36B6FBA0" w:rsidR="00E5206D" w:rsidDel="00214DD8" w:rsidRDefault="00E5206D">
      <w:pPr>
        <w:rPr>
          <w:del w:id="267" w:author="JOLIVEAU Anne [2]" w:date="2025-08-05T13:51:00Z"/>
        </w:rPr>
        <w:pPrChange w:id="268" w:author="JOLIVEAU Anne [2]" w:date="2025-08-05T13:51:00Z">
          <w:pPr>
            <w:pStyle w:val="Paragraphedeliste"/>
            <w:numPr>
              <w:numId w:val="1"/>
            </w:numPr>
            <w:ind w:hanging="360"/>
          </w:pPr>
        </w:pPrChange>
      </w:pPr>
      <w:del w:id="269" w:author="JOLIVEAU Anne [2]" w:date="2025-08-05T13:51:00Z">
        <w:r w:rsidRPr="006350F6" w:rsidDel="00214DD8">
          <w:delText>Voirie et réseaux</w:delText>
        </w:r>
        <w:r w:rsidDel="00214DD8">
          <w:delText xml:space="preserve"> : plan d’alignement des voies, travaux électrification, </w:delText>
        </w:r>
        <w:r w:rsidR="00133D6C" w:rsidDel="00214DD8">
          <w:delText xml:space="preserve">gestion des eaux, </w:delText>
        </w:r>
        <w:r w:rsidDel="00214DD8">
          <w:delText>enfouissement, et assainissement</w:delText>
        </w:r>
      </w:del>
    </w:p>
    <w:p w14:paraId="05C355C6" w14:textId="74BAA571" w:rsidR="00E5206D" w:rsidDel="00214DD8" w:rsidRDefault="00E5206D">
      <w:pPr>
        <w:rPr>
          <w:del w:id="270" w:author="JOLIVEAU Anne [2]" w:date="2025-08-05T13:51:00Z"/>
        </w:rPr>
        <w:pPrChange w:id="271" w:author="JOLIVEAU Anne [2]" w:date="2025-08-05T13:51:00Z">
          <w:pPr>
            <w:pStyle w:val="Paragraphedeliste"/>
            <w:numPr>
              <w:numId w:val="1"/>
            </w:numPr>
            <w:ind w:hanging="360"/>
          </w:pPr>
        </w:pPrChange>
      </w:pPr>
      <w:del w:id="272" w:author="JOLIVEAU Anne [2]" w:date="2025-08-05T13:51:00Z">
        <w:r w:rsidRPr="006350F6" w:rsidDel="00214DD8">
          <w:delText xml:space="preserve">Documents antérieurs à la </w:delText>
        </w:r>
      </w:del>
      <w:ins w:id="273" w:author="NUNEZ Juliette" w:date="2025-04-23T13:28:00Z">
        <w:del w:id="274" w:author="JOLIVEAU Anne [2]" w:date="2025-08-05T13:51:00Z">
          <w:r w:rsidR="00CC33A1" w:rsidDel="00214DD8">
            <w:delText>R</w:delText>
          </w:r>
        </w:del>
      </w:ins>
      <w:del w:id="275" w:author="JOLIVEAU Anne [2]" w:date="2025-08-05T13:51:00Z">
        <w:r w:rsidRPr="006350F6" w:rsidDel="00214DD8">
          <w:delText xml:space="preserve">révolution </w:delText>
        </w:r>
      </w:del>
    </w:p>
    <w:p w14:paraId="31BE40B5" w14:textId="7523000B" w:rsidR="00E5206D" w:rsidDel="00214DD8" w:rsidRDefault="00E5206D">
      <w:pPr>
        <w:rPr>
          <w:del w:id="276" w:author="JOLIVEAU Anne [2]" w:date="2025-08-05T13:51:00Z"/>
        </w:rPr>
        <w:pPrChange w:id="277" w:author="JOLIVEAU Anne [2]" w:date="2025-08-05T13:51:00Z">
          <w:pPr>
            <w:pStyle w:val="Paragraphedeliste"/>
            <w:numPr>
              <w:numId w:val="1"/>
            </w:numPr>
            <w:ind w:hanging="360"/>
          </w:pPr>
        </w:pPrChange>
      </w:pPr>
      <w:del w:id="278" w:author="JOLIVEAU Anne [2]" w:date="2025-08-05T13:51:00Z">
        <w:r w:rsidDel="00214DD8">
          <w:delText xml:space="preserve">Documents concernant les périodes des deux guerres mondiales </w:delText>
        </w:r>
      </w:del>
    </w:p>
    <w:p w14:paraId="6AC526EF" w14:textId="36D723CE" w:rsidR="00E93F70" w:rsidDel="00214DD8" w:rsidRDefault="00E5206D">
      <w:pPr>
        <w:rPr>
          <w:del w:id="279" w:author="JOLIVEAU Anne [2]" w:date="2025-08-05T13:52:00Z"/>
        </w:rPr>
        <w:sectPr w:rsidR="00E93F70" w:rsidDel="00214DD8" w:rsidSect="00133D6C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17" w:right="1417" w:bottom="1417" w:left="1417" w:header="426" w:footer="720" w:gutter="0"/>
          <w:pgNumType w:start="1"/>
          <w:cols w:space="720"/>
        </w:sectPr>
        <w:pPrChange w:id="280" w:author="JOLIVEAU Anne [2]" w:date="2025-08-05T13:51:00Z">
          <w:pPr>
            <w:pStyle w:val="Paragraphedeliste"/>
            <w:numPr>
              <w:numId w:val="1"/>
            </w:numPr>
            <w:ind w:hanging="360"/>
          </w:pPr>
        </w:pPrChange>
      </w:pPr>
      <w:del w:id="281" w:author="JOLIVEAU Anne [2]" w:date="2025-08-05T13:51:00Z">
        <w:r w:rsidRPr="00E5206D" w:rsidDel="00214DD8">
          <w:delText>Documents conservés en mairie mais ne faisant pas partie des archives communales : Certaines collectivités ont recueilli des archives judiciaires</w:delText>
        </w:r>
      </w:del>
      <w:ins w:id="282" w:author="NUNEZ Juliette" w:date="2025-04-23T13:28:00Z">
        <w:del w:id="283" w:author="JOLIVEAU Anne [2]" w:date="2025-08-05T13:51:00Z">
          <w:r w:rsidR="00CC33A1" w:rsidDel="00214DD8">
            <w:delText>,</w:delText>
          </w:r>
        </w:del>
      </w:ins>
      <w:del w:id="284" w:author="JOLIVEAU Anne [2]" w:date="2025-08-05T13:51:00Z">
        <w:r w:rsidRPr="00E5206D" w:rsidDel="00214DD8">
          <w:delText xml:space="preserve"> notariales</w:delText>
        </w:r>
      </w:del>
      <w:ins w:id="285" w:author="NUNEZ Juliette" w:date="2025-04-23T13:28:00Z">
        <w:del w:id="286" w:author="JOLIVEAU Anne [2]" w:date="2025-08-05T13:51:00Z">
          <w:r w:rsidR="00CC33A1" w:rsidDel="00214DD8">
            <w:delText>,</w:delText>
          </w:r>
        </w:del>
      </w:ins>
      <w:del w:id="287" w:author="JOLIVEAU Anne [2]" w:date="2025-08-05T13:51:00Z">
        <w:r w:rsidRPr="00E5206D" w:rsidDel="00214DD8">
          <w:delText xml:space="preserve"> des archives d’écoles, des archives paroissiales ou éventuellement des archives privées (archives de familles, de</w:delText>
        </w:r>
        <w:r w:rsidR="006E2638" w:rsidDel="00214DD8">
          <w:delText xml:space="preserve"> sociétés, d’associations, etc</w:delText>
        </w:r>
      </w:del>
      <w:del w:id="288" w:author="JOLIVEAU Anne [2]" w:date="2025-08-05T13:52:00Z">
        <w:r w:rsidR="006E2638" w:rsidDel="00214DD8">
          <w:delText>.</w:delText>
        </w:r>
      </w:del>
      <w:ins w:id="289" w:author="NUNEZ Juliette" w:date="2025-04-23T13:28:00Z">
        <w:del w:id="290" w:author="JOLIVEAU Anne [2]" w:date="2025-08-05T13:52:00Z">
          <w:r w:rsidR="00CC33A1" w:rsidDel="00214DD8">
            <w:delText>)</w:delText>
          </w:r>
        </w:del>
      </w:ins>
    </w:p>
    <w:p w14:paraId="28738E18" w14:textId="77777777" w:rsidR="00133D6C" w:rsidRPr="006E2638" w:rsidRDefault="00133D6C" w:rsidP="006E2638">
      <w:pPr>
        <w:rPr>
          <w:rFonts w:ascii="Century Gothic" w:hAnsi="Century Gothic"/>
          <w:b/>
        </w:rPr>
      </w:pPr>
    </w:p>
    <w:p w14:paraId="741EFE84" w14:textId="77777777" w:rsidR="007443BF" w:rsidRDefault="007443BF" w:rsidP="001D2DC7">
      <w:pPr>
        <w:pStyle w:val="Titre2"/>
        <w:jc w:val="center"/>
        <w:rPr>
          <w:b/>
          <w:sz w:val="32"/>
          <w:szCs w:val="32"/>
        </w:rPr>
      </w:pPr>
      <w:r w:rsidRPr="0070252D">
        <w:rPr>
          <w:b/>
          <w:sz w:val="32"/>
          <w:szCs w:val="32"/>
        </w:rPr>
        <w:t>Procès-verbal de récolement</w:t>
      </w:r>
      <w:r w:rsidR="00AB7AFB">
        <w:rPr>
          <w:b/>
          <w:sz w:val="32"/>
          <w:szCs w:val="32"/>
        </w:rPr>
        <w:t xml:space="preserve"> et de prise en charge</w:t>
      </w:r>
    </w:p>
    <w:p w14:paraId="6416F8F3" w14:textId="77777777" w:rsidR="00AB7AFB" w:rsidRDefault="00AB7AFB" w:rsidP="001D2DC7">
      <w:pPr>
        <w:ind w:left="360" w:hanging="502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Des archives communales/intercommunales</w:t>
      </w:r>
    </w:p>
    <w:p w14:paraId="60596ACD" w14:textId="77777777" w:rsidR="007443BF" w:rsidRPr="0070252D" w:rsidRDefault="00AB7AFB" w:rsidP="007443BF">
      <w:pPr>
        <w:jc w:val="center"/>
        <w:rPr>
          <w:rFonts w:ascii="Century Gothic" w:hAnsi="Century Gothic"/>
          <w:b/>
          <w:bCs/>
          <w:iCs/>
          <w:sz w:val="32"/>
          <w:szCs w:val="32"/>
        </w:rPr>
      </w:pPr>
      <w:r w:rsidRPr="0070252D">
        <w:rPr>
          <w:rFonts w:ascii="Century Gothic" w:hAnsi="Century Gothic"/>
          <w:b/>
          <w:bCs/>
          <w:iCs/>
          <w:sz w:val="32"/>
          <w:szCs w:val="32"/>
        </w:rPr>
        <w:t xml:space="preserve"> </w:t>
      </w:r>
      <w:r w:rsidR="007443BF" w:rsidRPr="0070252D">
        <w:rPr>
          <w:rFonts w:ascii="Century Gothic" w:hAnsi="Century Gothic"/>
          <w:b/>
          <w:bCs/>
          <w:iCs/>
          <w:sz w:val="32"/>
          <w:szCs w:val="32"/>
        </w:rPr>
        <w:t>« Nom de la collectivité »</w:t>
      </w:r>
    </w:p>
    <w:p w14:paraId="61632338" w14:textId="77777777" w:rsidR="007443BF" w:rsidRPr="007443BF" w:rsidRDefault="007443BF" w:rsidP="00C24BF0">
      <w:pPr>
        <w:spacing w:after="120" w:line="240" w:lineRule="auto"/>
        <w:rPr>
          <w:rFonts w:ascii="Century Gothic" w:hAnsi="Century Gothic"/>
          <w:sz w:val="28"/>
          <w:szCs w:val="28"/>
        </w:rPr>
      </w:pPr>
    </w:p>
    <w:p w14:paraId="334B1900" w14:textId="77777777" w:rsidR="007443BF" w:rsidRPr="007443BF" w:rsidRDefault="007443BF" w:rsidP="007443BF">
      <w:pPr>
        <w:spacing w:before="240" w:after="120" w:line="240" w:lineRule="auto"/>
        <w:jc w:val="both"/>
        <w:rPr>
          <w:rFonts w:ascii="Century Gothic" w:hAnsi="Century Gothic" w:cs="Arial"/>
        </w:rPr>
      </w:pPr>
      <w:r w:rsidRPr="007443BF">
        <w:rPr>
          <w:rFonts w:ascii="Century Gothic" w:hAnsi="Century Gothic" w:cs="Arial"/>
        </w:rPr>
        <w:t>Nous soussignés</w:t>
      </w:r>
    </w:p>
    <w:p w14:paraId="630ADFED" w14:textId="77777777" w:rsidR="007443BF" w:rsidRPr="007443BF" w:rsidRDefault="007443BF" w:rsidP="007443BF">
      <w:pPr>
        <w:spacing w:before="240" w:after="120" w:line="240" w:lineRule="auto"/>
        <w:jc w:val="both"/>
        <w:rPr>
          <w:rFonts w:ascii="Century Gothic" w:hAnsi="Century Gothic" w:cs="Arial"/>
        </w:rPr>
      </w:pPr>
      <w:r w:rsidRPr="007443BF">
        <w:rPr>
          <w:rFonts w:ascii="Century Gothic" w:hAnsi="Century Gothic" w:cs="Arial"/>
        </w:rPr>
        <w:t>« Nom Prénom »</w:t>
      </w:r>
    </w:p>
    <w:p w14:paraId="333D7984" w14:textId="77777777" w:rsidR="007443BF" w:rsidRPr="007443BF" w:rsidRDefault="007443BF" w:rsidP="007443BF">
      <w:pPr>
        <w:spacing w:after="120" w:line="240" w:lineRule="auto"/>
        <w:jc w:val="both"/>
        <w:rPr>
          <w:rFonts w:ascii="Century Gothic" w:hAnsi="Century Gothic" w:cs="Arial"/>
        </w:rPr>
      </w:pPr>
      <w:r w:rsidRPr="007443BF">
        <w:rPr>
          <w:rFonts w:ascii="Century Gothic" w:hAnsi="Century Gothic" w:cs="Arial"/>
        </w:rPr>
        <w:t>« Adresse »</w:t>
      </w:r>
    </w:p>
    <w:p w14:paraId="586B7E70" w14:textId="77777777" w:rsidR="007443BF" w:rsidRPr="007443BF" w:rsidRDefault="007443BF" w:rsidP="007443BF">
      <w:pPr>
        <w:spacing w:after="120" w:line="240" w:lineRule="auto"/>
        <w:jc w:val="both"/>
        <w:rPr>
          <w:rFonts w:ascii="Century Gothic" w:hAnsi="Century Gothic" w:cs="Arial"/>
        </w:rPr>
      </w:pPr>
      <w:r w:rsidRPr="007443BF">
        <w:rPr>
          <w:rFonts w:ascii="Century Gothic" w:hAnsi="Century Gothic" w:cs="Arial"/>
        </w:rPr>
        <w:t>« Profession »</w:t>
      </w:r>
    </w:p>
    <w:p w14:paraId="2EDE8573" w14:textId="77777777" w:rsidR="007443BF" w:rsidRPr="007443BF" w:rsidRDefault="007443BF" w:rsidP="007443BF">
      <w:pPr>
        <w:spacing w:after="120" w:line="360" w:lineRule="auto"/>
        <w:jc w:val="both"/>
        <w:rPr>
          <w:rFonts w:ascii="Century Gothic" w:hAnsi="Century Gothic" w:cs="Arial"/>
        </w:rPr>
      </w:pPr>
      <w:r w:rsidRPr="007443BF">
        <w:rPr>
          <w:rFonts w:ascii="Century Gothic" w:hAnsi="Century Gothic" w:cs="Arial"/>
        </w:rPr>
        <w:t>En qualité de Maire/Président sortant de « nom de la collectivité »</w:t>
      </w:r>
    </w:p>
    <w:p w14:paraId="29B262CC" w14:textId="77777777" w:rsidR="007443BF" w:rsidRPr="007443BF" w:rsidRDefault="007443BF" w:rsidP="007443BF">
      <w:pPr>
        <w:spacing w:after="120" w:line="360" w:lineRule="auto"/>
        <w:jc w:val="both"/>
        <w:rPr>
          <w:rFonts w:ascii="Century Gothic" w:hAnsi="Century Gothic" w:cs="Arial"/>
        </w:rPr>
      </w:pPr>
      <w:r w:rsidRPr="007443BF">
        <w:rPr>
          <w:rFonts w:ascii="Century Gothic" w:hAnsi="Century Gothic" w:cs="Arial"/>
        </w:rPr>
        <w:t>Et</w:t>
      </w:r>
    </w:p>
    <w:p w14:paraId="3B84F3AB" w14:textId="77777777" w:rsidR="007443BF" w:rsidRPr="007443BF" w:rsidRDefault="007443BF" w:rsidP="007443BF">
      <w:pPr>
        <w:spacing w:after="120" w:line="240" w:lineRule="auto"/>
        <w:jc w:val="both"/>
        <w:rPr>
          <w:rFonts w:ascii="Century Gothic" w:hAnsi="Century Gothic" w:cs="Arial"/>
        </w:rPr>
      </w:pPr>
      <w:r w:rsidRPr="007443BF">
        <w:rPr>
          <w:rFonts w:ascii="Century Gothic" w:hAnsi="Century Gothic" w:cs="Arial"/>
        </w:rPr>
        <w:t>« Nom Prénom »</w:t>
      </w:r>
    </w:p>
    <w:p w14:paraId="7684AC80" w14:textId="77777777" w:rsidR="007443BF" w:rsidRPr="007443BF" w:rsidRDefault="007443BF" w:rsidP="007443BF">
      <w:pPr>
        <w:spacing w:after="120" w:line="240" w:lineRule="auto"/>
        <w:jc w:val="both"/>
        <w:rPr>
          <w:rFonts w:ascii="Century Gothic" w:hAnsi="Century Gothic" w:cs="Arial"/>
        </w:rPr>
      </w:pPr>
      <w:r w:rsidRPr="007443BF">
        <w:rPr>
          <w:rFonts w:ascii="Century Gothic" w:hAnsi="Century Gothic" w:cs="Arial"/>
        </w:rPr>
        <w:t>« Adresse »</w:t>
      </w:r>
    </w:p>
    <w:p w14:paraId="5ADAB258" w14:textId="77777777" w:rsidR="007443BF" w:rsidRPr="007443BF" w:rsidRDefault="007443BF" w:rsidP="007443BF">
      <w:pPr>
        <w:spacing w:after="120" w:line="240" w:lineRule="auto"/>
        <w:jc w:val="both"/>
        <w:rPr>
          <w:rFonts w:ascii="Century Gothic" w:hAnsi="Century Gothic" w:cs="Arial"/>
        </w:rPr>
      </w:pPr>
      <w:r w:rsidRPr="007443BF">
        <w:rPr>
          <w:rFonts w:ascii="Century Gothic" w:hAnsi="Century Gothic" w:cs="Arial"/>
        </w:rPr>
        <w:t>« Profession »</w:t>
      </w:r>
    </w:p>
    <w:p w14:paraId="12F8BFF3" w14:textId="77777777" w:rsidR="007443BF" w:rsidRPr="007443BF" w:rsidRDefault="007443BF" w:rsidP="007443BF">
      <w:pPr>
        <w:spacing w:after="120" w:line="360" w:lineRule="auto"/>
        <w:jc w:val="both"/>
        <w:rPr>
          <w:rFonts w:ascii="Century Gothic" w:hAnsi="Century Gothic" w:cs="Arial"/>
        </w:rPr>
      </w:pPr>
      <w:r w:rsidRPr="007443BF">
        <w:rPr>
          <w:rFonts w:ascii="Century Gothic" w:hAnsi="Century Gothic" w:cs="Arial"/>
        </w:rPr>
        <w:t>Elu(e) Maire/Président élu de « nom de la collectivité », le « date élection »</w:t>
      </w:r>
    </w:p>
    <w:p w14:paraId="6BE888EB" w14:textId="77777777" w:rsidR="007443BF" w:rsidRDefault="007443BF" w:rsidP="00FD7279">
      <w:pPr>
        <w:spacing w:after="0" w:line="276" w:lineRule="auto"/>
        <w:jc w:val="both"/>
        <w:rPr>
          <w:rFonts w:ascii="Century Gothic" w:hAnsi="Century Gothic" w:cs="Arial"/>
        </w:rPr>
      </w:pPr>
      <w:r w:rsidRPr="007443BF">
        <w:rPr>
          <w:rFonts w:ascii="Century Gothic" w:hAnsi="Century Gothic" w:cs="Arial"/>
        </w:rPr>
        <w:t>Ont procédé à la remise des archives de « nom de la collectivité » et ont constaté l’existence des documents mentionnés sur le récolement ci-joint.</w:t>
      </w:r>
    </w:p>
    <w:p w14:paraId="52D98FB0" w14:textId="77777777" w:rsidR="00FD7279" w:rsidRPr="007443BF" w:rsidRDefault="00FD7279" w:rsidP="00FD7279">
      <w:pPr>
        <w:spacing w:after="0" w:line="276" w:lineRule="auto"/>
        <w:jc w:val="both"/>
        <w:rPr>
          <w:rFonts w:ascii="Century Gothic" w:hAnsi="Century Gothic" w:cs="Arial"/>
        </w:rPr>
      </w:pPr>
      <w:r w:rsidRPr="00FD7279">
        <w:rPr>
          <w:rFonts w:ascii="Century Gothic" w:hAnsi="Century Gothic" w:cs="Arial"/>
        </w:rPr>
        <w:t>Les lacunes constatées y ont été également signalées ainsi que les docume</w:t>
      </w:r>
      <w:r>
        <w:rPr>
          <w:rFonts w:ascii="Century Gothic" w:hAnsi="Century Gothic" w:cs="Arial"/>
        </w:rPr>
        <w:t xml:space="preserve">nts sortis temporairement de la </w:t>
      </w:r>
      <w:r w:rsidRPr="00FD7279">
        <w:rPr>
          <w:rFonts w:ascii="Century Gothic" w:hAnsi="Century Gothic" w:cs="Arial"/>
        </w:rPr>
        <w:t>commune (restauration, reliure, exposition, etc.)</w:t>
      </w:r>
    </w:p>
    <w:p w14:paraId="7F6A3790" w14:textId="77777777" w:rsidR="007443BF" w:rsidRPr="007443BF" w:rsidRDefault="007443BF" w:rsidP="007443BF">
      <w:pPr>
        <w:spacing w:after="120" w:line="240" w:lineRule="auto"/>
        <w:jc w:val="both"/>
        <w:rPr>
          <w:rFonts w:ascii="Century Gothic" w:hAnsi="Century Gothic" w:cs="Arial"/>
        </w:rPr>
      </w:pPr>
      <w:r w:rsidRPr="007443BF">
        <w:rPr>
          <w:rFonts w:ascii="Century Gothic" w:hAnsi="Century Gothic" w:cs="Arial"/>
        </w:rPr>
        <w:t>Ce document est établi en trois exemplaires originaux.</w:t>
      </w:r>
    </w:p>
    <w:p w14:paraId="28E28D58" w14:textId="77777777" w:rsidR="007443BF" w:rsidRPr="007443BF" w:rsidRDefault="007443BF" w:rsidP="00C24BF0">
      <w:pPr>
        <w:spacing w:after="120" w:line="360" w:lineRule="auto"/>
        <w:jc w:val="both"/>
        <w:rPr>
          <w:rFonts w:ascii="Century Gothic" w:hAnsi="Century Gothic" w:cs="Arial"/>
        </w:rPr>
      </w:pPr>
      <w:r w:rsidRPr="007443BF">
        <w:rPr>
          <w:rFonts w:ascii="Century Gothic" w:hAnsi="Century Gothic" w:cs="Arial"/>
        </w:rPr>
        <w:t xml:space="preserve">Un exemplaire sera remis à M(me) </w:t>
      </w:r>
      <w:r w:rsidRPr="00C24BF0">
        <w:rPr>
          <w:rFonts w:ascii="Century Gothic" w:hAnsi="Century Gothic" w:cs="Arial"/>
          <w:b/>
          <w:i/>
          <w:iCs/>
        </w:rPr>
        <w:t>« NOM, prénom »</w:t>
      </w:r>
      <w:r w:rsidRPr="00C24BF0">
        <w:rPr>
          <w:rFonts w:ascii="Century Gothic" w:hAnsi="Century Gothic" w:cs="Arial"/>
          <w:b/>
        </w:rPr>
        <w:t>,</w:t>
      </w:r>
      <w:r w:rsidRPr="007443BF">
        <w:rPr>
          <w:rFonts w:ascii="Century Gothic" w:hAnsi="Century Gothic" w:cs="Arial"/>
        </w:rPr>
        <w:t xml:space="preserve"> Maire / Président sortant, pour servir de décharge, un exemplaire sera adressé aux Archives départementales de Seine-et-Marne, et un exemplaire sera conservé dans les archives de la collectivité.</w:t>
      </w:r>
    </w:p>
    <w:p w14:paraId="16553087" w14:textId="77777777" w:rsidR="007443BF" w:rsidRPr="007443BF" w:rsidRDefault="007443BF" w:rsidP="007443BF">
      <w:pPr>
        <w:spacing w:after="120" w:line="240" w:lineRule="auto"/>
        <w:rPr>
          <w:rFonts w:ascii="Century Gothic" w:hAnsi="Century Gothic" w:cs="Arial"/>
        </w:rPr>
      </w:pPr>
    </w:p>
    <w:p w14:paraId="5D33706D" w14:textId="77777777" w:rsidR="007443BF" w:rsidRDefault="007443BF" w:rsidP="00C24BF0">
      <w:pPr>
        <w:spacing w:after="120" w:line="240" w:lineRule="auto"/>
        <w:jc w:val="right"/>
        <w:rPr>
          <w:rFonts w:ascii="Century Gothic" w:hAnsi="Century Gothic" w:cs="Arial"/>
        </w:rPr>
      </w:pPr>
      <w:r w:rsidRPr="007443BF">
        <w:rPr>
          <w:rFonts w:ascii="Century Gothic" w:hAnsi="Century Gothic" w:cs="Arial"/>
        </w:rPr>
        <w:t>Fait à « nom de la collec</w:t>
      </w:r>
      <w:r w:rsidR="00C24BF0">
        <w:rPr>
          <w:rFonts w:ascii="Century Gothic" w:hAnsi="Century Gothic" w:cs="Arial"/>
        </w:rPr>
        <w:t>tivité », le « date de remise »,</w:t>
      </w:r>
    </w:p>
    <w:p w14:paraId="196CE715" w14:textId="77777777" w:rsidR="007443BF" w:rsidRPr="007443BF" w:rsidRDefault="007443BF" w:rsidP="007443BF">
      <w:pPr>
        <w:spacing w:after="120" w:line="240" w:lineRule="auto"/>
        <w:rPr>
          <w:rFonts w:ascii="Century Gothic" w:hAnsi="Century Gothic" w:cs="Arial"/>
        </w:rPr>
      </w:pPr>
    </w:p>
    <w:tbl>
      <w:tblPr>
        <w:tblStyle w:val="Grilledutableau"/>
        <w:tblW w:w="935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7443BF" w14:paraId="7A32AFC5" w14:textId="77777777" w:rsidTr="00C24BF0">
        <w:tc>
          <w:tcPr>
            <w:tcW w:w="4536" w:type="dxa"/>
          </w:tcPr>
          <w:p w14:paraId="01E9D02C" w14:textId="77777777" w:rsidR="007443BF" w:rsidRDefault="00C24BF0" w:rsidP="00C24BF0">
            <w:pPr>
              <w:spacing w:after="120"/>
              <w:rPr>
                <w:rFonts w:ascii="Century Gothic" w:hAnsi="Century Gothic" w:cs="Arial"/>
              </w:rPr>
            </w:pPr>
            <w:r w:rsidRPr="007443BF">
              <w:rPr>
                <w:rFonts w:ascii="Century Gothic" w:hAnsi="Century Gothic" w:cs="Arial"/>
              </w:rPr>
              <w:t>Le Maire / Président</w:t>
            </w:r>
            <w:r w:rsidRPr="00557A3E">
              <w:rPr>
                <w:rFonts w:ascii="Century Gothic" w:hAnsi="Century Gothic" w:cs="Arial"/>
              </w:rPr>
              <w:t xml:space="preserve"> sortant</w:t>
            </w:r>
            <w:r w:rsidRPr="007443BF">
              <w:rPr>
                <w:rFonts w:ascii="Century Gothic" w:hAnsi="Century Gothic" w:cs="Arial"/>
              </w:rPr>
              <w:t>,</w:t>
            </w:r>
          </w:p>
        </w:tc>
        <w:tc>
          <w:tcPr>
            <w:tcW w:w="4820" w:type="dxa"/>
          </w:tcPr>
          <w:p w14:paraId="01E3DCAA" w14:textId="77777777" w:rsidR="00C24BF0" w:rsidRPr="007443BF" w:rsidRDefault="00C24BF0" w:rsidP="00C24BF0">
            <w:pPr>
              <w:spacing w:after="120"/>
              <w:jc w:val="right"/>
              <w:rPr>
                <w:rFonts w:ascii="Century Gothic" w:hAnsi="Century Gothic" w:cs="Arial"/>
              </w:rPr>
            </w:pPr>
            <w:r w:rsidRPr="007443BF">
              <w:rPr>
                <w:rFonts w:ascii="Century Gothic" w:hAnsi="Century Gothic" w:cs="Arial"/>
              </w:rPr>
              <w:t>Le Maire / Président élu,</w:t>
            </w:r>
          </w:p>
          <w:p w14:paraId="1D950D79" w14:textId="77777777" w:rsidR="007443BF" w:rsidRDefault="007443BF" w:rsidP="007443BF">
            <w:pPr>
              <w:spacing w:after="120"/>
              <w:rPr>
                <w:rFonts w:ascii="Century Gothic" w:hAnsi="Century Gothic" w:cs="Arial"/>
              </w:rPr>
            </w:pPr>
          </w:p>
        </w:tc>
      </w:tr>
    </w:tbl>
    <w:p w14:paraId="058E0272" w14:textId="77777777" w:rsidR="00363BD9" w:rsidRDefault="00363BD9" w:rsidP="007443BF">
      <w:pPr>
        <w:spacing w:after="0"/>
        <w:rPr>
          <w:rFonts w:ascii="Century Gothic" w:hAnsi="Century Gothic" w:cs="Arial"/>
        </w:rPr>
      </w:pPr>
    </w:p>
    <w:p w14:paraId="340075DA" w14:textId="77777777" w:rsidR="00363BD9" w:rsidRDefault="00363BD9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br w:type="page"/>
      </w:r>
    </w:p>
    <w:p w14:paraId="10B60D02" w14:textId="77777777" w:rsidR="007E3833" w:rsidRDefault="007E3833" w:rsidP="007E3833">
      <w:pPr>
        <w:tabs>
          <w:tab w:val="center" w:pos="4703"/>
        </w:tabs>
        <w:spacing w:after="0"/>
        <w:rPr>
          <w:rFonts w:ascii="Century Gothic" w:hAnsi="Century Gothic" w:cs="Arial"/>
        </w:rPr>
        <w:sectPr w:rsidR="007E3833" w:rsidSect="00133D6C">
          <w:pgSz w:w="12240" w:h="15840"/>
          <w:pgMar w:top="1417" w:right="1417" w:bottom="1417" w:left="1417" w:header="426" w:footer="720" w:gutter="0"/>
          <w:pgNumType w:start="1"/>
          <w:cols w:space="720"/>
        </w:sectPr>
      </w:pPr>
    </w:p>
    <w:p w14:paraId="331DACEA" w14:textId="77777777" w:rsidR="000A100B" w:rsidRDefault="000A100B" w:rsidP="000A100B">
      <w:pPr>
        <w:pStyle w:val="Titre1"/>
        <w:numPr>
          <w:ilvl w:val="0"/>
          <w:numId w:val="8"/>
        </w:numPr>
      </w:pPr>
      <w:r>
        <w:lastRenderedPageBreak/>
        <w:t xml:space="preserve">La fiche d’identité </w:t>
      </w:r>
    </w:p>
    <w:p w14:paraId="147F66C6" w14:textId="77777777" w:rsidR="006F72D3" w:rsidRPr="006F72D3" w:rsidRDefault="006F72D3" w:rsidP="006F72D3">
      <w:pPr>
        <w:shd w:val="clear" w:color="auto" w:fill="FFFFFF" w:themeFill="background1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9"/>
        <w:gridCol w:w="1134"/>
        <w:gridCol w:w="6662"/>
      </w:tblGrid>
      <w:tr w:rsidR="006F72D3" w:rsidRPr="000A100B" w14:paraId="37B7BD7D" w14:textId="77777777" w:rsidTr="006F72D3">
        <w:tc>
          <w:tcPr>
            <w:tcW w:w="5949" w:type="dxa"/>
          </w:tcPr>
          <w:p w14:paraId="769684A1" w14:textId="77777777" w:rsidR="006F72D3" w:rsidRPr="000A100B" w:rsidRDefault="006F72D3" w:rsidP="006F72D3">
            <w:pPr>
              <w:shd w:val="clear" w:color="auto" w:fill="BFBFBF" w:themeFill="background1" w:themeFillShade="BF"/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076B185E" w14:textId="77777777" w:rsidR="006F72D3" w:rsidRDefault="006F72D3" w:rsidP="006F72D3">
            <w:pPr>
              <w:shd w:val="clear" w:color="auto" w:fill="BFBFBF" w:themeFill="background1" w:themeFillShade="BF"/>
              <w:rPr>
                <w:rFonts w:ascii="Century Gothic" w:hAnsi="Century Gothic"/>
              </w:rPr>
            </w:pPr>
          </w:p>
        </w:tc>
        <w:tc>
          <w:tcPr>
            <w:tcW w:w="6662" w:type="dxa"/>
          </w:tcPr>
          <w:p w14:paraId="329275A3" w14:textId="77777777" w:rsidR="006F72D3" w:rsidRPr="000A100B" w:rsidRDefault="006F72D3" w:rsidP="006F72D3">
            <w:pPr>
              <w:shd w:val="clear" w:color="auto" w:fill="BFBFBF" w:themeFill="background1" w:themeFillShade="BF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Observations complémentaires </w:t>
            </w:r>
          </w:p>
        </w:tc>
      </w:tr>
      <w:tr w:rsidR="006F72D3" w:rsidRPr="000A100B" w14:paraId="4105A519" w14:textId="77777777" w:rsidTr="006F72D3">
        <w:trPr>
          <w:trHeight w:val="772"/>
        </w:trPr>
        <w:tc>
          <w:tcPr>
            <w:tcW w:w="5949" w:type="dxa"/>
          </w:tcPr>
          <w:p w14:paraId="1EED44FF" w14:textId="77777777" w:rsidR="006F72D3" w:rsidRPr="006F72D3" w:rsidRDefault="006F72D3">
            <w:pPr>
              <w:rPr>
                <w:rFonts w:ascii="Century Gothic" w:hAnsi="Century Gothic"/>
                <w:sz w:val="24"/>
                <w:szCs w:val="24"/>
              </w:rPr>
            </w:pPr>
            <w:r w:rsidRPr="006F72D3">
              <w:rPr>
                <w:rFonts w:ascii="Century Gothic" w:hAnsi="Century Gothic"/>
                <w:sz w:val="24"/>
                <w:szCs w:val="24"/>
              </w:rPr>
              <w:t>La fonction archives est-elle identifiée au sein de la commune (archivistes/référent …)</w:t>
            </w:r>
          </w:p>
        </w:tc>
        <w:tc>
          <w:tcPr>
            <w:tcW w:w="1134" w:type="dxa"/>
          </w:tcPr>
          <w:p w14:paraId="0F7CA349" w14:textId="77777777" w:rsidR="006F72D3" w:rsidRPr="000A100B" w:rsidRDefault="006F72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Oui/non</w:t>
            </w:r>
          </w:p>
        </w:tc>
        <w:tc>
          <w:tcPr>
            <w:tcW w:w="6662" w:type="dxa"/>
          </w:tcPr>
          <w:p w14:paraId="3B90E749" w14:textId="77777777" w:rsidR="006F72D3" w:rsidRPr="006F72D3" w:rsidRDefault="006F72D3" w:rsidP="006F72D3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6F72D3">
              <w:rPr>
                <w:rFonts w:ascii="Century Gothic" w:hAnsi="Century Gothic"/>
                <w:i/>
                <w:sz w:val="18"/>
                <w:szCs w:val="18"/>
              </w:rPr>
              <w:t xml:space="preserve">Indiquez ici le nom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et coordonnées </w:t>
            </w:r>
            <w:r w:rsidRPr="006F72D3">
              <w:rPr>
                <w:rFonts w:ascii="Century Gothic" w:hAnsi="Century Gothic"/>
                <w:i/>
                <w:sz w:val="18"/>
                <w:szCs w:val="18"/>
              </w:rPr>
              <w:t xml:space="preserve">de la personne et toute autre information que vous jugez utile </w:t>
            </w:r>
          </w:p>
        </w:tc>
      </w:tr>
      <w:tr w:rsidR="006F72D3" w14:paraId="5D1ED3BC" w14:textId="77777777" w:rsidTr="006F72D3">
        <w:trPr>
          <w:trHeight w:val="697"/>
        </w:trPr>
        <w:tc>
          <w:tcPr>
            <w:tcW w:w="5949" w:type="dxa"/>
          </w:tcPr>
          <w:p w14:paraId="109B9829" w14:textId="77777777" w:rsidR="006F72D3" w:rsidRPr="006F72D3" w:rsidRDefault="006F72D3">
            <w:pPr>
              <w:rPr>
                <w:rFonts w:ascii="Century Gothic" w:hAnsi="Century Gothic"/>
                <w:sz w:val="24"/>
                <w:szCs w:val="24"/>
              </w:rPr>
            </w:pPr>
            <w:r w:rsidRPr="006F72D3">
              <w:rPr>
                <w:rFonts w:ascii="Century Gothic" w:hAnsi="Century Gothic"/>
                <w:sz w:val="24"/>
                <w:szCs w:val="24"/>
              </w:rPr>
              <w:t>La commune dispose-t-elle d’un inventaire des archives ?</w:t>
            </w:r>
          </w:p>
        </w:tc>
        <w:tc>
          <w:tcPr>
            <w:tcW w:w="1134" w:type="dxa"/>
          </w:tcPr>
          <w:p w14:paraId="3C291BD6" w14:textId="77777777" w:rsidR="006F72D3" w:rsidRDefault="006F72D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01DAA66" w14:textId="77777777" w:rsidR="006F72D3" w:rsidRDefault="006F72D3">
            <w:pPr>
              <w:rPr>
                <w:rFonts w:ascii="Century Gothic" w:hAnsi="Century Gothic"/>
                <w:sz w:val="24"/>
                <w:szCs w:val="24"/>
              </w:rPr>
            </w:pPr>
            <w:r w:rsidRPr="006F72D3">
              <w:rPr>
                <w:rFonts w:ascii="Century Gothic" w:hAnsi="Century Gothic"/>
                <w:i/>
                <w:sz w:val="18"/>
                <w:szCs w:val="18"/>
              </w:rPr>
              <w:t>Indiquez ici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la date de rédaction et</w:t>
            </w:r>
            <w:r w:rsidRPr="006F72D3">
              <w:rPr>
                <w:rFonts w:ascii="Century Gothic" w:hAnsi="Century Gothic"/>
                <w:i/>
                <w:sz w:val="18"/>
                <w:szCs w:val="18"/>
              </w:rPr>
              <w:t xml:space="preserve"> toute autre information que vous jugez utile</w:t>
            </w:r>
          </w:p>
        </w:tc>
      </w:tr>
      <w:tr w:rsidR="006F72D3" w14:paraId="2DE4C029" w14:textId="77777777" w:rsidTr="006F72D3">
        <w:trPr>
          <w:trHeight w:val="703"/>
        </w:trPr>
        <w:tc>
          <w:tcPr>
            <w:tcW w:w="5949" w:type="dxa"/>
          </w:tcPr>
          <w:p w14:paraId="02ADB47C" w14:textId="77777777" w:rsidR="006F72D3" w:rsidRPr="006F72D3" w:rsidRDefault="006F72D3">
            <w:pPr>
              <w:rPr>
                <w:rFonts w:ascii="Century Gothic" w:hAnsi="Century Gothic"/>
                <w:sz w:val="24"/>
                <w:szCs w:val="24"/>
              </w:rPr>
            </w:pPr>
            <w:r w:rsidRPr="006F72D3">
              <w:rPr>
                <w:rFonts w:ascii="Century Gothic" w:hAnsi="Century Gothic"/>
                <w:sz w:val="24"/>
                <w:szCs w:val="24"/>
              </w:rPr>
              <w:t>La commune est-elle le siège de syndicats intercommunaux ?</w:t>
            </w:r>
          </w:p>
        </w:tc>
        <w:tc>
          <w:tcPr>
            <w:tcW w:w="1134" w:type="dxa"/>
          </w:tcPr>
          <w:p w14:paraId="5CF19CB6" w14:textId="77777777" w:rsidR="006F72D3" w:rsidRDefault="006F72D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C15DDA4" w14:textId="77777777" w:rsidR="006F72D3" w:rsidRDefault="006F72D3" w:rsidP="006F72D3">
            <w:pPr>
              <w:rPr>
                <w:rFonts w:ascii="Century Gothic" w:hAnsi="Century Gothic"/>
                <w:sz w:val="24"/>
                <w:szCs w:val="24"/>
              </w:rPr>
            </w:pPr>
            <w:r w:rsidRPr="006F72D3">
              <w:rPr>
                <w:rFonts w:ascii="Century Gothic" w:hAnsi="Century Gothic"/>
                <w:i/>
                <w:sz w:val="18"/>
                <w:szCs w:val="18"/>
              </w:rPr>
              <w:t>I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ndiquez leurs coordonnées </w:t>
            </w:r>
            <w:r w:rsidRPr="006F72D3">
              <w:rPr>
                <w:rFonts w:ascii="Century Gothic" w:hAnsi="Century Gothic"/>
                <w:i/>
                <w:sz w:val="18"/>
                <w:szCs w:val="18"/>
              </w:rPr>
              <w:t>et toute autre information que vous jugez utile</w:t>
            </w:r>
          </w:p>
        </w:tc>
      </w:tr>
      <w:tr w:rsidR="006F72D3" w14:paraId="05FFA707" w14:textId="77777777" w:rsidTr="006F72D3">
        <w:tc>
          <w:tcPr>
            <w:tcW w:w="5949" w:type="dxa"/>
          </w:tcPr>
          <w:p w14:paraId="3BACA7BB" w14:textId="77777777" w:rsidR="006F72D3" w:rsidRDefault="006F72D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AB8BAB" w14:textId="77777777" w:rsidR="006F72D3" w:rsidRDefault="006F72D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51A1E0C" w14:textId="77777777" w:rsidR="006F72D3" w:rsidRDefault="006F72D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BB763FA" w14:textId="77777777" w:rsidR="000A100B" w:rsidRDefault="000A100B">
      <w:pPr>
        <w:rPr>
          <w:rFonts w:ascii="Century Gothic" w:hAnsi="Century Gothic"/>
          <w:sz w:val="24"/>
          <w:szCs w:val="24"/>
        </w:rPr>
      </w:pPr>
    </w:p>
    <w:p w14:paraId="05833CA6" w14:textId="77777777" w:rsidR="000A100B" w:rsidRDefault="000A100B">
      <w:pPr>
        <w:rPr>
          <w:rFonts w:ascii="Century Gothic" w:hAnsi="Century Gothic"/>
          <w:sz w:val="24"/>
          <w:szCs w:val="24"/>
        </w:rPr>
      </w:pPr>
    </w:p>
    <w:p w14:paraId="16BA6315" w14:textId="77777777" w:rsidR="000A100B" w:rsidRDefault="000A100B">
      <w:pPr>
        <w:rPr>
          <w:rFonts w:ascii="Century Gothic" w:hAnsi="Century Gothic"/>
          <w:sz w:val="24"/>
          <w:szCs w:val="24"/>
        </w:rPr>
      </w:pPr>
    </w:p>
    <w:p w14:paraId="0777C7A4" w14:textId="77777777" w:rsidR="000A100B" w:rsidRDefault="000A100B">
      <w:pPr>
        <w:rPr>
          <w:rFonts w:ascii="Century Gothic" w:hAnsi="Century Gothic"/>
          <w:sz w:val="24"/>
          <w:szCs w:val="24"/>
        </w:rPr>
      </w:pPr>
    </w:p>
    <w:p w14:paraId="19329C19" w14:textId="77777777" w:rsidR="000A100B" w:rsidRDefault="000A100B">
      <w:pPr>
        <w:rPr>
          <w:rFonts w:ascii="Century Gothic" w:hAnsi="Century Gothic"/>
          <w:sz w:val="24"/>
          <w:szCs w:val="24"/>
        </w:rPr>
      </w:pPr>
    </w:p>
    <w:p w14:paraId="459B236E" w14:textId="77777777" w:rsidR="000A100B" w:rsidRDefault="000A100B">
      <w:pPr>
        <w:rPr>
          <w:rFonts w:ascii="Century Gothic" w:hAnsi="Century Gothic"/>
          <w:sz w:val="24"/>
          <w:szCs w:val="24"/>
        </w:rPr>
      </w:pPr>
    </w:p>
    <w:p w14:paraId="6BAAFD36" w14:textId="77777777" w:rsidR="000A100B" w:rsidRDefault="000A100B">
      <w:pPr>
        <w:rPr>
          <w:rFonts w:ascii="Century Gothic" w:hAnsi="Century Gothic"/>
          <w:sz w:val="24"/>
          <w:szCs w:val="24"/>
        </w:rPr>
      </w:pPr>
    </w:p>
    <w:p w14:paraId="19C1010C" w14:textId="77777777" w:rsidR="000A100B" w:rsidRDefault="000A100B">
      <w:pPr>
        <w:rPr>
          <w:rFonts w:ascii="Century Gothic" w:hAnsi="Century Gothic"/>
          <w:sz w:val="24"/>
          <w:szCs w:val="24"/>
        </w:rPr>
      </w:pPr>
    </w:p>
    <w:p w14:paraId="1C51E9BA" w14:textId="77777777" w:rsidR="000A100B" w:rsidRDefault="000A100B">
      <w:pPr>
        <w:rPr>
          <w:rFonts w:ascii="Century Gothic" w:hAnsi="Century Gothic"/>
          <w:sz w:val="24"/>
          <w:szCs w:val="24"/>
        </w:rPr>
      </w:pPr>
    </w:p>
    <w:p w14:paraId="0D80392C" w14:textId="77777777" w:rsidR="000A100B" w:rsidRDefault="000A100B">
      <w:pPr>
        <w:rPr>
          <w:rFonts w:ascii="Century Gothic" w:hAnsi="Century Gothic"/>
          <w:sz w:val="24"/>
          <w:szCs w:val="24"/>
        </w:rPr>
      </w:pPr>
    </w:p>
    <w:p w14:paraId="0B1E1418" w14:textId="69EC9593" w:rsidR="00150FC8" w:rsidRDefault="000A100B" w:rsidP="000A100B">
      <w:pPr>
        <w:pStyle w:val="Titre1"/>
        <w:numPr>
          <w:ilvl w:val="0"/>
          <w:numId w:val="8"/>
        </w:numPr>
      </w:pPr>
      <w:r w:rsidRPr="000A100B">
        <w:lastRenderedPageBreak/>
        <w:t>Lieux de conservation :</w:t>
      </w:r>
      <w:ins w:id="291" w:author="JOLIVEAU Anne [2]" w:date="2026-01-15T12:35:00Z">
        <w:r w:rsidR="001E6FB1">
          <w:t xml:space="preserve"> </w:t>
        </w:r>
        <w:r w:rsidR="001E6FB1" w:rsidRPr="001E6FB1">
          <w:rPr>
            <w:i/>
            <w:iCs/>
            <w:rPrChange w:id="292" w:author="JOLIVEAU Anne [2]" w:date="2026-01-15T12:35:00Z">
              <w:rPr/>
            </w:rPrChange>
          </w:rPr>
          <w:t>remplir une fiche/local</w:t>
        </w:r>
      </w:ins>
    </w:p>
    <w:p w14:paraId="1BF59EA8" w14:textId="77777777" w:rsidR="000A100B" w:rsidRDefault="000A100B" w:rsidP="000A100B"/>
    <w:p w14:paraId="38D466E0" w14:textId="77777777" w:rsidR="006F72D3" w:rsidRPr="00BE2B76" w:rsidRDefault="006F72D3" w:rsidP="000A100B">
      <w:pPr>
        <w:rPr>
          <w:rFonts w:ascii="Century Gothic" w:hAnsi="Century Gothic"/>
          <w:i/>
          <w:sz w:val="20"/>
          <w:szCs w:val="20"/>
        </w:rPr>
      </w:pPr>
      <w:r w:rsidRPr="006F72D3">
        <w:rPr>
          <w:rFonts w:ascii="Century Gothic" w:hAnsi="Century Gothic"/>
          <w:sz w:val="24"/>
          <w:szCs w:val="24"/>
        </w:rPr>
        <w:t>Local n°</w:t>
      </w:r>
      <w:r w:rsidR="006E2638">
        <w:rPr>
          <w:rFonts w:ascii="Century Gothic" w:hAnsi="Century Gothic"/>
          <w:sz w:val="24"/>
          <w:szCs w:val="24"/>
        </w:rPr>
        <w:t>+ Nom ou situation</w:t>
      </w:r>
      <w:r w:rsidR="00BE2B76">
        <w:rPr>
          <w:rFonts w:ascii="Century Gothic" w:hAnsi="Century Gothic"/>
          <w:sz w:val="24"/>
          <w:szCs w:val="24"/>
        </w:rPr>
        <w:t xml:space="preserve"> </w:t>
      </w:r>
      <w:r w:rsidR="00BE2B76" w:rsidRPr="00BE2B76">
        <w:rPr>
          <w:rFonts w:ascii="Century Gothic" w:hAnsi="Century Gothic"/>
          <w:i/>
          <w:sz w:val="20"/>
          <w:szCs w:val="20"/>
        </w:rPr>
        <w:t>(vous pouvez remplir une fiche pour la salle serveur informatique)</w:t>
      </w:r>
    </w:p>
    <w:tbl>
      <w:tblPr>
        <w:tblStyle w:val="Grilledutableau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961"/>
        <w:gridCol w:w="1134"/>
        <w:gridCol w:w="6095"/>
      </w:tblGrid>
      <w:tr w:rsidR="00BF7686" w:rsidRPr="006350F6" w14:paraId="1E65CDAB" w14:textId="77777777" w:rsidTr="007C750E">
        <w:trPr>
          <w:trHeight w:val="575"/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477B8308" w14:textId="77777777" w:rsidR="00BF7686" w:rsidRPr="006350F6" w:rsidRDefault="00BF7686" w:rsidP="00BF768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685E93B5" w14:textId="77777777" w:rsidR="00BF7686" w:rsidRPr="006350F6" w:rsidRDefault="00BF7686" w:rsidP="00BF768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F5583BD" w14:textId="77777777" w:rsidR="00BF7686" w:rsidRPr="006350F6" w:rsidRDefault="00BF7686" w:rsidP="00BF768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Oui/Non</w:t>
            </w:r>
          </w:p>
        </w:tc>
        <w:tc>
          <w:tcPr>
            <w:tcW w:w="6095" w:type="dxa"/>
            <w:shd w:val="clear" w:color="auto" w:fill="D0CECE" w:themeFill="background2" w:themeFillShade="E6"/>
            <w:vAlign w:val="center"/>
          </w:tcPr>
          <w:p w14:paraId="5EAB9C3C" w14:textId="77777777" w:rsidR="00BF7686" w:rsidRDefault="00BF7686" w:rsidP="00BF768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Observations complémentaires</w:t>
            </w:r>
          </w:p>
          <w:p w14:paraId="78959AEF" w14:textId="3573CB4E" w:rsidR="00BF7686" w:rsidRDefault="00BF7686" w:rsidP="00991910">
            <w:pPr>
              <w:jc w:val="center"/>
              <w:rPr>
                <w:rFonts w:ascii="Century Gothic" w:hAnsi="Century Gothic"/>
              </w:rPr>
            </w:pPr>
            <w:r w:rsidRPr="00BF7686">
              <w:rPr>
                <w:rFonts w:ascii="Century Gothic" w:hAnsi="Century Gothic"/>
                <w:i/>
                <w:sz w:val="20"/>
                <w:szCs w:val="20"/>
              </w:rPr>
              <w:t xml:space="preserve"> Indiquez toute information </w:t>
            </w:r>
            <w:del w:id="293" w:author="NUNEZ Juliette" w:date="2025-04-23T13:35:00Z">
              <w:r w:rsidRPr="00BF7686" w:rsidDel="00991910">
                <w:rPr>
                  <w:rFonts w:ascii="Century Gothic" w:hAnsi="Century Gothic"/>
                  <w:i/>
                  <w:sz w:val="20"/>
                  <w:szCs w:val="20"/>
                </w:rPr>
                <w:delText xml:space="preserve">que vous jugez </w:delText>
              </w:r>
            </w:del>
            <w:r w:rsidRPr="00BF7686">
              <w:rPr>
                <w:rFonts w:ascii="Century Gothic" w:hAnsi="Century Gothic"/>
                <w:i/>
                <w:sz w:val="20"/>
                <w:szCs w:val="20"/>
              </w:rPr>
              <w:t>utile</w:t>
            </w:r>
          </w:p>
        </w:tc>
      </w:tr>
      <w:tr w:rsidR="00BF7686" w:rsidRPr="006350F6" w14:paraId="41E69A92" w14:textId="77777777" w:rsidTr="007C750E">
        <w:trPr>
          <w:trHeight w:val="417"/>
        </w:trPr>
        <w:tc>
          <w:tcPr>
            <w:tcW w:w="2127" w:type="dxa"/>
          </w:tcPr>
          <w:p w14:paraId="428FE2ED" w14:textId="77777777" w:rsidR="00BF7686" w:rsidRPr="00BF7686" w:rsidRDefault="00BF7686" w:rsidP="00BF7686">
            <w:pPr>
              <w:rPr>
                <w:rFonts w:ascii="Century Gothic" w:hAnsi="Century Gothic"/>
              </w:rPr>
            </w:pPr>
          </w:p>
        </w:tc>
        <w:tc>
          <w:tcPr>
            <w:tcW w:w="4961" w:type="dxa"/>
          </w:tcPr>
          <w:p w14:paraId="250174B7" w14:textId="77777777" w:rsidR="00BF7686" w:rsidRPr="00BF7686" w:rsidRDefault="00BF7686" w:rsidP="00BF7686">
            <w:pPr>
              <w:rPr>
                <w:rFonts w:ascii="Century Gothic" w:hAnsi="Century Gothic"/>
              </w:rPr>
            </w:pPr>
            <w:r w:rsidRPr="00BF7686">
              <w:rPr>
                <w:rFonts w:ascii="Century Gothic" w:hAnsi="Century Gothic"/>
              </w:rPr>
              <w:t>Ce local est-il réservé uniquement aux archives</w:t>
            </w:r>
            <w:r>
              <w:rPr>
                <w:rFonts w:ascii="Century Gothic" w:hAnsi="Century Gothic"/>
              </w:rPr>
              <w:t> ?</w:t>
            </w:r>
          </w:p>
        </w:tc>
        <w:tc>
          <w:tcPr>
            <w:tcW w:w="1134" w:type="dxa"/>
          </w:tcPr>
          <w:p w14:paraId="43E7696C" w14:textId="77777777" w:rsidR="00BF7686" w:rsidRPr="006350F6" w:rsidRDefault="00BF7686" w:rsidP="00BF7686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095" w:type="dxa"/>
          </w:tcPr>
          <w:p w14:paraId="1FC41F04" w14:textId="77777777" w:rsidR="00BF7686" w:rsidRPr="006350F6" w:rsidRDefault="00BF7686" w:rsidP="00BF7686">
            <w:pPr>
              <w:rPr>
                <w:rFonts w:ascii="Century Gothic" w:hAnsi="Century Gothic"/>
                <w:i/>
              </w:rPr>
            </w:pPr>
          </w:p>
        </w:tc>
      </w:tr>
      <w:tr w:rsidR="007C750E" w:rsidRPr="006350F6" w14:paraId="1C04D8CD" w14:textId="77777777" w:rsidTr="007C750E">
        <w:trPr>
          <w:trHeight w:val="410"/>
        </w:trPr>
        <w:tc>
          <w:tcPr>
            <w:tcW w:w="2127" w:type="dxa"/>
          </w:tcPr>
          <w:p w14:paraId="46C49CC5" w14:textId="77777777" w:rsidR="007C750E" w:rsidRDefault="007C750E" w:rsidP="00BF7686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 xml:space="preserve">Construction </w:t>
            </w:r>
          </w:p>
        </w:tc>
        <w:tc>
          <w:tcPr>
            <w:tcW w:w="4961" w:type="dxa"/>
          </w:tcPr>
          <w:p w14:paraId="7FBF0136" w14:textId="77777777" w:rsidR="007C750E" w:rsidRDefault="007C750E" w:rsidP="00BF7686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Ce local a-t-il été construit avant 1997</w:t>
            </w:r>
            <w:r w:rsidR="006E2638">
              <w:rPr>
                <w:rFonts w:ascii="Century Gothic" w:hAnsi="Century Gothic"/>
                <w:i/>
              </w:rPr>
              <w:t> ?</w:t>
            </w:r>
          </w:p>
        </w:tc>
        <w:tc>
          <w:tcPr>
            <w:tcW w:w="1134" w:type="dxa"/>
          </w:tcPr>
          <w:p w14:paraId="5D9E780A" w14:textId="77777777" w:rsidR="007C750E" w:rsidRPr="006350F6" w:rsidRDefault="007C750E" w:rsidP="00BF7686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095" w:type="dxa"/>
          </w:tcPr>
          <w:p w14:paraId="2370088D" w14:textId="77777777" w:rsidR="007C750E" w:rsidRPr="00BF7686" w:rsidRDefault="007C750E" w:rsidP="00BF768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7C750E" w:rsidRPr="006350F6" w14:paraId="0C8158C0" w14:textId="77777777" w:rsidTr="007C750E">
        <w:trPr>
          <w:trHeight w:val="410"/>
        </w:trPr>
        <w:tc>
          <w:tcPr>
            <w:tcW w:w="2127" w:type="dxa"/>
          </w:tcPr>
          <w:p w14:paraId="00FDE035" w14:textId="77777777" w:rsidR="007C750E" w:rsidRDefault="007C750E" w:rsidP="00BF7686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961" w:type="dxa"/>
          </w:tcPr>
          <w:p w14:paraId="268EF96B" w14:textId="77777777" w:rsidR="007C750E" w:rsidRDefault="006E2638" w:rsidP="00BF7686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Si</w:t>
            </w:r>
            <w:r w:rsidR="007C750E">
              <w:rPr>
                <w:rFonts w:ascii="Century Gothic" w:hAnsi="Century Gothic"/>
                <w:i/>
              </w:rPr>
              <w:t xml:space="preserve"> oui, un diagnostic technique amiante a-t-il été réalisé ?</w:t>
            </w:r>
          </w:p>
        </w:tc>
        <w:tc>
          <w:tcPr>
            <w:tcW w:w="1134" w:type="dxa"/>
          </w:tcPr>
          <w:p w14:paraId="56033F22" w14:textId="77777777" w:rsidR="007C750E" w:rsidRPr="006350F6" w:rsidRDefault="007C750E" w:rsidP="00BF7686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095" w:type="dxa"/>
          </w:tcPr>
          <w:p w14:paraId="5599E8B5" w14:textId="77777777" w:rsidR="007C750E" w:rsidRPr="00BF7686" w:rsidRDefault="007C750E" w:rsidP="00BF7686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Date, résultats …</w:t>
            </w:r>
          </w:p>
        </w:tc>
      </w:tr>
      <w:tr w:rsidR="007C750E" w:rsidRPr="006350F6" w14:paraId="6DF010D0" w14:textId="77777777" w:rsidTr="007C750E">
        <w:trPr>
          <w:trHeight w:val="410"/>
        </w:trPr>
        <w:tc>
          <w:tcPr>
            <w:tcW w:w="2127" w:type="dxa"/>
          </w:tcPr>
          <w:p w14:paraId="59366DED" w14:textId="77777777" w:rsidR="007C750E" w:rsidRDefault="007C750E" w:rsidP="00BF7686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 xml:space="preserve">Aménagement du local </w:t>
            </w:r>
          </w:p>
        </w:tc>
        <w:tc>
          <w:tcPr>
            <w:tcW w:w="4961" w:type="dxa"/>
          </w:tcPr>
          <w:p w14:paraId="1824156F" w14:textId="77777777" w:rsidR="007C750E" w:rsidRDefault="007C750E" w:rsidP="007C750E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Connaissez-vous la capacité de stockage de ce local ?</w:t>
            </w:r>
          </w:p>
        </w:tc>
        <w:tc>
          <w:tcPr>
            <w:tcW w:w="1134" w:type="dxa"/>
          </w:tcPr>
          <w:p w14:paraId="3B571239" w14:textId="77777777" w:rsidR="007C750E" w:rsidRPr="006350F6" w:rsidRDefault="007C750E" w:rsidP="00BF7686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095" w:type="dxa"/>
          </w:tcPr>
          <w:p w14:paraId="1662F8D0" w14:textId="77777777" w:rsidR="007C750E" w:rsidRDefault="007C750E" w:rsidP="00BF7686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Métrage </w:t>
            </w:r>
          </w:p>
        </w:tc>
      </w:tr>
      <w:tr w:rsidR="007C750E" w:rsidRPr="006350F6" w14:paraId="20BDA07D" w14:textId="77777777" w:rsidTr="007C750E">
        <w:trPr>
          <w:trHeight w:val="410"/>
        </w:trPr>
        <w:tc>
          <w:tcPr>
            <w:tcW w:w="2127" w:type="dxa"/>
          </w:tcPr>
          <w:p w14:paraId="2DC1DFD1" w14:textId="77777777" w:rsidR="007C750E" w:rsidRDefault="007C750E" w:rsidP="00BF7686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961" w:type="dxa"/>
          </w:tcPr>
          <w:p w14:paraId="01B43044" w14:textId="77777777" w:rsidR="007C750E" w:rsidRDefault="007C750E" w:rsidP="007C750E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 xml:space="preserve">Des travaux sont-ils prévus prochainement dans ce local ? </w:t>
            </w:r>
          </w:p>
        </w:tc>
        <w:tc>
          <w:tcPr>
            <w:tcW w:w="1134" w:type="dxa"/>
          </w:tcPr>
          <w:p w14:paraId="78AC6449" w14:textId="77777777" w:rsidR="007C750E" w:rsidRPr="006350F6" w:rsidRDefault="007C750E" w:rsidP="00BF7686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095" w:type="dxa"/>
          </w:tcPr>
          <w:p w14:paraId="08903E95" w14:textId="77777777" w:rsidR="007C750E" w:rsidRDefault="007C750E" w:rsidP="00BF7686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Description sommaire, échéance…</w:t>
            </w:r>
          </w:p>
        </w:tc>
      </w:tr>
      <w:tr w:rsidR="00BF7686" w:rsidRPr="006350F6" w14:paraId="3FD9BDED" w14:textId="77777777" w:rsidTr="007C750E">
        <w:trPr>
          <w:trHeight w:val="410"/>
        </w:trPr>
        <w:tc>
          <w:tcPr>
            <w:tcW w:w="2127" w:type="dxa"/>
          </w:tcPr>
          <w:p w14:paraId="25C2A464" w14:textId="77777777" w:rsidR="00BF7686" w:rsidRDefault="00BF7686" w:rsidP="00BF7686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Accès</w:t>
            </w:r>
          </w:p>
        </w:tc>
        <w:tc>
          <w:tcPr>
            <w:tcW w:w="4961" w:type="dxa"/>
          </w:tcPr>
          <w:p w14:paraId="37296705" w14:textId="77777777" w:rsidR="00BF7686" w:rsidRDefault="00BF7686" w:rsidP="00BF7686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 xml:space="preserve">Ce local ferme-t-il à clé ? </w:t>
            </w:r>
          </w:p>
        </w:tc>
        <w:tc>
          <w:tcPr>
            <w:tcW w:w="1134" w:type="dxa"/>
          </w:tcPr>
          <w:p w14:paraId="4A620AB9" w14:textId="77777777" w:rsidR="00BF7686" w:rsidRPr="006350F6" w:rsidRDefault="00BF7686" w:rsidP="00BF7686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095" w:type="dxa"/>
          </w:tcPr>
          <w:p w14:paraId="2E42483B" w14:textId="77777777" w:rsidR="00BF7686" w:rsidRPr="00BF7686" w:rsidRDefault="00BF7686" w:rsidP="00BF768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BF7686" w:rsidRPr="006350F6" w14:paraId="2F601E1C" w14:textId="77777777" w:rsidTr="007C750E">
        <w:trPr>
          <w:trHeight w:val="410"/>
        </w:trPr>
        <w:tc>
          <w:tcPr>
            <w:tcW w:w="2127" w:type="dxa"/>
          </w:tcPr>
          <w:p w14:paraId="1F57F34F" w14:textId="77777777" w:rsidR="00BF7686" w:rsidRDefault="00BF7686" w:rsidP="00BF7686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961" w:type="dxa"/>
          </w:tcPr>
          <w:p w14:paraId="0C1DD8BF" w14:textId="77777777" w:rsidR="00BF7686" w:rsidRDefault="00BF7686" w:rsidP="00BF7686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 xml:space="preserve">Ce local est-il muni d’un dispositif anti-intrusion </w:t>
            </w:r>
          </w:p>
        </w:tc>
        <w:tc>
          <w:tcPr>
            <w:tcW w:w="1134" w:type="dxa"/>
          </w:tcPr>
          <w:p w14:paraId="7010CFF4" w14:textId="77777777" w:rsidR="00BF7686" w:rsidRPr="006350F6" w:rsidRDefault="00BF7686" w:rsidP="00BF7686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095" w:type="dxa"/>
          </w:tcPr>
          <w:p w14:paraId="5006C92A" w14:textId="77777777" w:rsidR="00BF7686" w:rsidRPr="00BF7686" w:rsidRDefault="00BF7686" w:rsidP="00BF7686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BF7686">
              <w:rPr>
                <w:rFonts w:ascii="Century Gothic" w:hAnsi="Century Gothic"/>
                <w:i/>
                <w:sz w:val="20"/>
                <w:szCs w:val="20"/>
              </w:rPr>
              <w:t>Alarme  vidéosurveillance…</w:t>
            </w:r>
          </w:p>
        </w:tc>
      </w:tr>
      <w:tr w:rsidR="00BF7686" w:rsidRPr="006350F6" w14:paraId="0E6184A0" w14:textId="77777777" w:rsidTr="007C750E">
        <w:tc>
          <w:tcPr>
            <w:tcW w:w="2127" w:type="dxa"/>
          </w:tcPr>
          <w:p w14:paraId="156FE773" w14:textId="77777777" w:rsidR="00BF7686" w:rsidRDefault="00BF7686" w:rsidP="00BF7686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Protection incendie </w:t>
            </w:r>
          </w:p>
        </w:tc>
        <w:tc>
          <w:tcPr>
            <w:tcW w:w="4961" w:type="dxa"/>
          </w:tcPr>
          <w:p w14:paraId="010EE100" w14:textId="77777777" w:rsidR="00BF7686" w:rsidRDefault="00BF7686" w:rsidP="00BF7686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 xml:space="preserve">Ce local est-il doté d’un extincteur à proximité ? </w:t>
            </w:r>
          </w:p>
        </w:tc>
        <w:tc>
          <w:tcPr>
            <w:tcW w:w="1134" w:type="dxa"/>
          </w:tcPr>
          <w:p w14:paraId="32DA75A6" w14:textId="77777777" w:rsidR="00BF7686" w:rsidRPr="006350F6" w:rsidRDefault="00BF7686" w:rsidP="00BF7686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095" w:type="dxa"/>
          </w:tcPr>
          <w:p w14:paraId="01E02113" w14:textId="77777777" w:rsidR="00BF7686" w:rsidRPr="00BF7686" w:rsidRDefault="00BF7686" w:rsidP="00BF7686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BF7686">
              <w:rPr>
                <w:rFonts w:ascii="Century Gothic" w:hAnsi="Century Gothic"/>
                <w:i/>
                <w:sz w:val="20"/>
                <w:szCs w:val="20"/>
              </w:rPr>
              <w:t>Type de matériel, détecteur …</w:t>
            </w:r>
          </w:p>
        </w:tc>
      </w:tr>
    </w:tbl>
    <w:p w14:paraId="4E299820" w14:textId="77777777" w:rsidR="000A100B" w:rsidRDefault="000A100B"/>
    <w:p w14:paraId="2CBDD9FB" w14:textId="77777777" w:rsidR="000A100B" w:rsidRDefault="000A100B"/>
    <w:p w14:paraId="0A6045F5" w14:textId="77777777" w:rsidR="000A100B" w:rsidRDefault="000A100B"/>
    <w:p w14:paraId="2A687E54" w14:textId="77777777" w:rsidR="000A100B" w:rsidRDefault="000A100B" w:rsidP="000A100B">
      <w:pPr>
        <w:pStyle w:val="Titre1"/>
        <w:numPr>
          <w:ilvl w:val="0"/>
          <w:numId w:val="8"/>
        </w:numPr>
      </w:pPr>
      <w:r>
        <w:t xml:space="preserve">Liste des documents conservés </w:t>
      </w:r>
    </w:p>
    <w:tbl>
      <w:tblPr>
        <w:tblStyle w:val="Grilledutableau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985"/>
        <w:gridCol w:w="1842"/>
        <w:gridCol w:w="1276"/>
        <w:gridCol w:w="3827"/>
      </w:tblGrid>
      <w:tr w:rsidR="00A92E09" w:rsidRPr="006350F6" w14:paraId="2770EE93" w14:textId="77777777" w:rsidTr="00A92E09">
        <w:trPr>
          <w:trHeight w:val="575"/>
          <w:tblHeader/>
        </w:trPr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05C32A72" w14:textId="77777777" w:rsidR="00A92E09" w:rsidRPr="006350F6" w:rsidRDefault="00A92E09" w:rsidP="00A92E09">
            <w:pPr>
              <w:jc w:val="center"/>
              <w:rPr>
                <w:rFonts w:ascii="Century Gothic" w:hAnsi="Century Gothic"/>
              </w:rPr>
            </w:pPr>
            <w:r w:rsidRPr="006350F6">
              <w:rPr>
                <w:rFonts w:ascii="Century Gothic" w:hAnsi="Century Gothic"/>
              </w:rPr>
              <w:t>COTE</w:t>
            </w:r>
          </w:p>
        </w:tc>
        <w:tc>
          <w:tcPr>
            <w:tcW w:w="4252" w:type="dxa"/>
            <w:shd w:val="clear" w:color="auto" w:fill="D0CECE" w:themeFill="background2" w:themeFillShade="E6"/>
            <w:vAlign w:val="center"/>
          </w:tcPr>
          <w:p w14:paraId="2B40074B" w14:textId="77777777" w:rsidR="00A92E09" w:rsidRPr="006350F6" w:rsidRDefault="00A92E09" w:rsidP="00A92E09">
            <w:pPr>
              <w:jc w:val="center"/>
              <w:rPr>
                <w:rFonts w:ascii="Century Gothic" w:hAnsi="Century Gothic"/>
              </w:rPr>
            </w:pPr>
            <w:r w:rsidRPr="006350F6">
              <w:rPr>
                <w:rFonts w:ascii="Century Gothic" w:hAnsi="Century Gothic"/>
              </w:rPr>
              <w:t>DOCUMENT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5264A4B5" w14:textId="77777777" w:rsidR="00A92E09" w:rsidRPr="006350F6" w:rsidRDefault="00A92E09" w:rsidP="00A92E09">
            <w:pPr>
              <w:jc w:val="center"/>
              <w:rPr>
                <w:rFonts w:ascii="Century Gothic" w:hAnsi="Century Gothic"/>
              </w:rPr>
            </w:pPr>
            <w:r w:rsidRPr="006350F6">
              <w:rPr>
                <w:rFonts w:ascii="Century Gothic" w:hAnsi="Century Gothic"/>
              </w:rPr>
              <w:t>DATE DÉBUT/FIN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7A0F9322" w14:textId="77777777" w:rsidR="00A92E09" w:rsidRPr="006350F6" w:rsidRDefault="00A92E09" w:rsidP="00A92E09">
            <w:pPr>
              <w:jc w:val="center"/>
              <w:rPr>
                <w:rFonts w:ascii="Century Gothic" w:hAnsi="Century Gothic"/>
              </w:rPr>
            </w:pPr>
            <w:r w:rsidRPr="006350F6">
              <w:rPr>
                <w:rFonts w:ascii="Century Gothic" w:hAnsi="Century Gothic"/>
              </w:rPr>
              <w:t>LOCALISATION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428C8852" w14:textId="3E99DB52" w:rsidR="00A92E09" w:rsidRPr="006350F6" w:rsidRDefault="00A92E09" w:rsidP="00A92E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MÉTRAGE</w:t>
            </w:r>
            <w:ins w:id="294" w:author="JOLIVEAU Anne [2]" w:date="2025-12-18T10:47:00Z">
              <w:r w:rsidR="006C7CD4">
                <w:rPr>
                  <w:rFonts w:ascii="Century Gothic" w:hAnsi="Century Gothic"/>
                </w:rPr>
                <w:t>(ml)</w:t>
              </w:r>
            </w:ins>
            <w:r>
              <w:rPr>
                <w:rFonts w:ascii="Century Gothic" w:hAnsi="Century Gothic"/>
              </w:rPr>
              <w:t xml:space="preserve"> /VOLUME</w:t>
            </w:r>
            <w:ins w:id="295" w:author="JOLIVEAU Anne [2]" w:date="2025-12-18T10:47:00Z">
              <w:r w:rsidR="006C7CD4">
                <w:rPr>
                  <w:rFonts w:ascii="Century Gothic" w:hAnsi="Century Gothic"/>
                </w:rPr>
                <w:t xml:space="preserve"> (Go)</w:t>
              </w:r>
            </w:ins>
          </w:p>
        </w:tc>
        <w:tc>
          <w:tcPr>
            <w:tcW w:w="3827" w:type="dxa"/>
            <w:shd w:val="clear" w:color="auto" w:fill="D0CECE" w:themeFill="background2" w:themeFillShade="E6"/>
            <w:vAlign w:val="center"/>
          </w:tcPr>
          <w:p w14:paraId="24568D21" w14:textId="77777777" w:rsidR="00A92E09" w:rsidRDefault="00A92E09" w:rsidP="00A92E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OBSERVATIONS</w:t>
            </w:r>
          </w:p>
        </w:tc>
      </w:tr>
      <w:tr w:rsidR="00A92E09" w:rsidRPr="006350F6" w14:paraId="3AD179ED" w14:textId="77777777" w:rsidTr="00A92E09">
        <w:tc>
          <w:tcPr>
            <w:tcW w:w="993" w:type="dxa"/>
          </w:tcPr>
          <w:p w14:paraId="327D5119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  <w:r w:rsidRPr="006350F6">
              <w:rPr>
                <w:rFonts w:ascii="Century Gothic" w:hAnsi="Century Gothic"/>
                <w:i/>
              </w:rPr>
              <w:t>(si elle existe)</w:t>
            </w:r>
          </w:p>
        </w:tc>
        <w:tc>
          <w:tcPr>
            <w:tcW w:w="4252" w:type="dxa"/>
          </w:tcPr>
          <w:p w14:paraId="0C9D01CE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  <w:r w:rsidRPr="006350F6">
              <w:rPr>
                <w:rFonts w:ascii="Century Gothic" w:hAnsi="Century Gothic"/>
                <w:i/>
              </w:rPr>
              <w:t xml:space="preserve">Registres état civil, </w:t>
            </w:r>
            <w:r>
              <w:rPr>
                <w:rFonts w:ascii="Century Gothic" w:hAnsi="Century Gothic"/>
                <w:i/>
              </w:rPr>
              <w:t xml:space="preserve">délibérations, arrêtés </w:t>
            </w:r>
          </w:p>
          <w:p w14:paraId="7E5AE784" w14:textId="4B1F372D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  <w:del w:id="296" w:author="NUNEZ Juliette" w:date="2025-04-23T13:36:00Z">
              <w:r w:rsidRPr="006350F6" w:rsidDel="00991910">
                <w:rPr>
                  <w:rFonts w:ascii="Century Gothic" w:hAnsi="Century Gothic"/>
                  <w:i/>
                </w:rPr>
                <w:delText>Budgets,</w:delText>
              </w:r>
              <w:r w:rsidDel="00991910">
                <w:rPr>
                  <w:rFonts w:ascii="Century Gothic" w:hAnsi="Century Gothic"/>
                  <w:i/>
                </w:rPr>
                <w:delText xml:space="preserve"> plans…</w:delText>
              </w:r>
            </w:del>
          </w:p>
        </w:tc>
        <w:tc>
          <w:tcPr>
            <w:tcW w:w="1985" w:type="dxa"/>
          </w:tcPr>
          <w:p w14:paraId="19755A9A" w14:textId="43B2731E" w:rsidR="00C73B1B" w:rsidRDefault="00A92E09" w:rsidP="00A92E09">
            <w:pPr>
              <w:rPr>
                <w:ins w:id="297" w:author="JOLIVEAU Anne [2]" w:date="2026-01-22T13:34:00Z"/>
                <w:rFonts w:ascii="Century Gothic" w:hAnsi="Century Gothic"/>
                <w:i/>
              </w:rPr>
            </w:pPr>
            <w:del w:id="298" w:author="JOLIVEAU Anne [2]" w:date="2026-01-22T13:36:00Z">
              <w:r w:rsidRPr="006350F6" w:rsidDel="002430A6">
                <w:rPr>
                  <w:rFonts w:ascii="Century Gothic" w:hAnsi="Century Gothic"/>
                  <w:i/>
                </w:rPr>
                <w:delText xml:space="preserve">Date du document le plus ancien et le plus récent contenu dans le dossier </w:delText>
              </w:r>
            </w:del>
          </w:p>
          <w:p w14:paraId="0070AF30" w14:textId="54C5687B" w:rsidR="00C73B1B" w:rsidRPr="00C73B1B" w:rsidRDefault="00C73B1B" w:rsidP="00A92E09">
            <w:pPr>
              <w:rPr>
                <w:rFonts w:ascii="Century Gothic" w:hAnsi="Century Gothic"/>
                <w:b/>
                <w:bCs/>
                <w:i/>
                <w:rPrChange w:id="299" w:author="JOLIVEAU Anne [2]" w:date="2026-01-22T13:35:00Z">
                  <w:rPr>
                    <w:rFonts w:ascii="Century Gothic" w:hAnsi="Century Gothic"/>
                    <w:i/>
                  </w:rPr>
                </w:rPrChange>
              </w:rPr>
            </w:pPr>
            <w:ins w:id="300" w:author="JOLIVEAU Anne [2]" w:date="2026-01-22T13:34:00Z">
              <w:r w:rsidRPr="00C73B1B">
                <w:rPr>
                  <w:rFonts w:ascii="Century Gothic" w:hAnsi="Century Gothic"/>
                  <w:b/>
                  <w:bCs/>
                  <w:i/>
                  <w:rPrChange w:id="301" w:author="JOLIVEAU Anne [2]" w:date="2026-01-22T13:35:00Z">
                    <w:rPr>
                      <w:rFonts w:ascii="Century Gothic" w:hAnsi="Century Gothic"/>
                      <w:i/>
                    </w:rPr>
                  </w:rPrChange>
                </w:rPr>
                <w:t>Pour les re</w:t>
              </w:r>
            </w:ins>
            <w:ins w:id="302" w:author="JOLIVEAU Anne [2]" w:date="2026-01-22T13:35:00Z">
              <w:r w:rsidRPr="00C73B1B">
                <w:rPr>
                  <w:rFonts w:ascii="Century Gothic" w:hAnsi="Century Gothic"/>
                  <w:b/>
                  <w:bCs/>
                  <w:i/>
                  <w:rPrChange w:id="303" w:author="JOLIVEAU Anne [2]" w:date="2026-01-22T13:35:00Z">
                    <w:rPr>
                      <w:rFonts w:ascii="Century Gothic" w:hAnsi="Century Gothic"/>
                      <w:i/>
                    </w:rPr>
                  </w:rPrChange>
                </w:rPr>
                <w:t>gistres, remplir une ligne par registre et  indiquer les dates extrêmes de chaque registre</w:t>
              </w:r>
            </w:ins>
          </w:p>
        </w:tc>
        <w:tc>
          <w:tcPr>
            <w:tcW w:w="1842" w:type="dxa"/>
          </w:tcPr>
          <w:p w14:paraId="7DFD7E34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  <w:r w:rsidRPr="006350F6">
              <w:rPr>
                <w:rFonts w:ascii="Century Gothic" w:hAnsi="Century Gothic"/>
                <w:i/>
              </w:rPr>
              <w:t>Ex : salle archives 1, travée</w:t>
            </w:r>
            <w:r w:rsidR="00E5206D">
              <w:rPr>
                <w:rFonts w:ascii="Century Gothic" w:hAnsi="Century Gothic"/>
                <w:i/>
              </w:rPr>
              <w:t>s</w:t>
            </w:r>
            <w:r w:rsidRPr="006350F6">
              <w:rPr>
                <w:rFonts w:ascii="Century Gothic" w:hAnsi="Century Gothic"/>
                <w:i/>
              </w:rPr>
              <w:t>, tablettes,</w:t>
            </w:r>
          </w:p>
          <w:p w14:paraId="00DF92D2" w14:textId="77777777" w:rsidR="00C777F8" w:rsidRDefault="00A92E09" w:rsidP="00A92E09">
            <w:pPr>
              <w:rPr>
                <w:rFonts w:ascii="Century Gothic" w:hAnsi="Century Gothic"/>
              </w:rPr>
            </w:pPr>
            <w:r w:rsidRPr="006350F6">
              <w:rPr>
                <w:rFonts w:ascii="Century Gothic" w:hAnsi="Century Gothic"/>
                <w:i/>
              </w:rPr>
              <w:t xml:space="preserve">bureau du secrétariat, </w:t>
            </w:r>
            <w:r w:rsidR="00C777F8" w:rsidRPr="00C777F8">
              <w:rPr>
                <w:rFonts w:ascii="Century Gothic" w:hAnsi="Century Gothic"/>
                <w:i/>
              </w:rPr>
              <w:t>salle dédiée, bureau, cave, local mutualisé ou externalisé…)</w:t>
            </w:r>
          </w:p>
          <w:p w14:paraId="1C103FF5" w14:textId="77777777" w:rsidR="00A92E09" w:rsidRPr="006350F6" w:rsidRDefault="00E45C79" w:rsidP="00A92E09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serveur,</w:t>
            </w:r>
            <w:r w:rsidR="007D0B74">
              <w:rPr>
                <w:rFonts w:ascii="Century Gothic" w:hAnsi="Century Gothic"/>
                <w:i/>
              </w:rPr>
              <w:t xml:space="preserve"> </w:t>
            </w:r>
            <w:r>
              <w:rPr>
                <w:rFonts w:ascii="Century Gothic" w:hAnsi="Century Gothic"/>
                <w:i/>
              </w:rPr>
              <w:t xml:space="preserve">GED, SAE, </w:t>
            </w:r>
            <w:r w:rsidR="00A92E09">
              <w:rPr>
                <w:rFonts w:ascii="Century Gothic" w:hAnsi="Century Gothic"/>
                <w:i/>
              </w:rPr>
              <w:t>cloud…</w:t>
            </w:r>
          </w:p>
          <w:p w14:paraId="3672604A" w14:textId="77777777" w:rsidR="00A92E09" w:rsidRPr="006350F6" w:rsidRDefault="00A92E09" w:rsidP="00A92E09">
            <w:pPr>
              <w:ind w:left="-822"/>
              <w:rPr>
                <w:rFonts w:ascii="Century Gothic" w:hAnsi="Century Gothic"/>
                <w:i/>
              </w:rPr>
            </w:pPr>
          </w:p>
        </w:tc>
        <w:tc>
          <w:tcPr>
            <w:tcW w:w="1276" w:type="dxa"/>
          </w:tcPr>
          <w:p w14:paraId="5CE4C465" w14:textId="77777777" w:rsidR="00A92E09" w:rsidRDefault="00A92E09" w:rsidP="00A92E09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 xml:space="preserve"> </w:t>
            </w:r>
          </w:p>
          <w:p w14:paraId="4F4F4031" w14:textId="77777777" w:rsidR="00A92E09" w:rsidRDefault="00A92E09" w:rsidP="00A92E09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 xml:space="preserve">En ml </w:t>
            </w:r>
          </w:p>
          <w:p w14:paraId="2E5E680D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ou Go</w:t>
            </w:r>
          </w:p>
        </w:tc>
        <w:tc>
          <w:tcPr>
            <w:tcW w:w="3827" w:type="dxa"/>
          </w:tcPr>
          <w:p w14:paraId="76CA82CD" w14:textId="77777777" w:rsidR="00E45C79" w:rsidRDefault="00A92E09" w:rsidP="00A92E09">
            <w:pPr>
              <w:rPr>
                <w:rFonts w:ascii="Century Gothic" w:hAnsi="Century Gothic"/>
                <w:i/>
              </w:rPr>
            </w:pPr>
            <w:r w:rsidRPr="006350F6">
              <w:rPr>
                <w:rFonts w:ascii="Century Gothic" w:hAnsi="Century Gothic"/>
                <w:i/>
              </w:rPr>
              <w:t xml:space="preserve">Signaler </w:t>
            </w:r>
            <w:r>
              <w:rPr>
                <w:rFonts w:ascii="Century Gothic" w:hAnsi="Century Gothic"/>
                <w:i/>
              </w:rPr>
              <w:t xml:space="preserve">ici </w:t>
            </w:r>
            <w:r w:rsidRPr="006350F6">
              <w:rPr>
                <w:rFonts w:ascii="Century Gothic" w:hAnsi="Century Gothic"/>
                <w:i/>
              </w:rPr>
              <w:t xml:space="preserve">les lacunes </w:t>
            </w:r>
            <w:r>
              <w:rPr>
                <w:rFonts w:ascii="Century Gothic" w:hAnsi="Century Gothic"/>
                <w:i/>
              </w:rPr>
              <w:t xml:space="preserve">(manques), </w:t>
            </w:r>
            <w:r w:rsidRPr="006350F6">
              <w:rPr>
                <w:rFonts w:ascii="Century Gothic" w:hAnsi="Century Gothic"/>
                <w:i/>
              </w:rPr>
              <w:t xml:space="preserve">l’état </w:t>
            </w:r>
            <w:r>
              <w:rPr>
                <w:rFonts w:ascii="Century Gothic" w:hAnsi="Century Gothic"/>
                <w:i/>
              </w:rPr>
              <w:t xml:space="preserve">des </w:t>
            </w:r>
            <w:r w:rsidR="00E45C79" w:rsidRPr="006350F6">
              <w:rPr>
                <w:rFonts w:ascii="Century Gothic" w:hAnsi="Century Gothic"/>
                <w:i/>
              </w:rPr>
              <w:t>documents</w:t>
            </w:r>
            <w:r w:rsidR="00E45C79">
              <w:rPr>
                <w:rFonts w:ascii="Century Gothic" w:hAnsi="Century Gothic"/>
                <w:i/>
              </w:rPr>
              <w:t>, l’é</w:t>
            </w:r>
            <w:r w:rsidR="00E5206D">
              <w:rPr>
                <w:rFonts w:ascii="Century Gothic" w:hAnsi="Century Gothic"/>
                <w:i/>
              </w:rPr>
              <w:t xml:space="preserve">tat des locaux de conservation (ml équipés, </w:t>
            </w:r>
            <w:r w:rsidR="007D0B74">
              <w:rPr>
                <w:rFonts w:ascii="Century Gothic" w:hAnsi="Century Gothic"/>
                <w:i/>
              </w:rPr>
              <w:t>protection</w:t>
            </w:r>
            <w:r w:rsidR="00E45C79">
              <w:rPr>
                <w:rFonts w:ascii="Century Gothic" w:hAnsi="Century Gothic"/>
                <w:i/>
              </w:rPr>
              <w:t xml:space="preserve"> incendie/</w:t>
            </w:r>
            <w:r w:rsidR="007D0B74">
              <w:rPr>
                <w:rFonts w:ascii="Century Gothic" w:hAnsi="Century Gothic"/>
                <w:i/>
              </w:rPr>
              <w:t>anti-intrusion…</w:t>
            </w:r>
          </w:p>
          <w:p w14:paraId="5208E8A2" w14:textId="77777777" w:rsidR="00A92E09" w:rsidRDefault="00A92E09" w:rsidP="00A92E09">
            <w:pPr>
              <w:rPr>
                <w:rFonts w:ascii="Century Gothic" w:hAnsi="Century Gothic"/>
                <w:i/>
              </w:rPr>
            </w:pPr>
          </w:p>
        </w:tc>
      </w:tr>
      <w:tr w:rsidR="00A92E09" w:rsidRPr="006350F6" w14:paraId="6E01BF3D" w14:textId="77777777" w:rsidTr="00A92E09">
        <w:tc>
          <w:tcPr>
            <w:tcW w:w="993" w:type="dxa"/>
          </w:tcPr>
          <w:p w14:paraId="113F423B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252" w:type="dxa"/>
          </w:tcPr>
          <w:p w14:paraId="42DC8FB3" w14:textId="079492E4" w:rsidR="00A92E09" w:rsidRPr="006350F6" w:rsidRDefault="00991910" w:rsidP="00A92E09">
            <w:pPr>
              <w:rPr>
                <w:rFonts w:ascii="Century Gothic" w:hAnsi="Century Gothic"/>
                <w:i/>
              </w:rPr>
            </w:pPr>
            <w:ins w:id="304" w:author="NUNEZ Juliette" w:date="2025-04-23T13:36:00Z">
              <w:r w:rsidRPr="006350F6">
                <w:rPr>
                  <w:rFonts w:ascii="Century Gothic" w:hAnsi="Century Gothic"/>
                  <w:i/>
                </w:rPr>
                <w:t>Budgets,</w:t>
              </w:r>
              <w:r>
                <w:rPr>
                  <w:rFonts w:ascii="Century Gothic" w:hAnsi="Century Gothic"/>
                  <w:i/>
                </w:rPr>
                <w:t xml:space="preserve"> plans…</w:t>
              </w:r>
            </w:ins>
          </w:p>
        </w:tc>
        <w:tc>
          <w:tcPr>
            <w:tcW w:w="1985" w:type="dxa"/>
          </w:tcPr>
          <w:p w14:paraId="2FF7176C" w14:textId="77777777" w:rsidR="002430A6" w:rsidRDefault="002430A6" w:rsidP="002430A6">
            <w:pPr>
              <w:rPr>
                <w:ins w:id="305" w:author="JOLIVEAU Anne [2]" w:date="2026-01-22T13:36:00Z"/>
                <w:rFonts w:ascii="Century Gothic" w:hAnsi="Century Gothic"/>
                <w:i/>
              </w:rPr>
            </w:pPr>
            <w:ins w:id="306" w:author="JOLIVEAU Anne [2]" w:date="2026-01-22T13:36:00Z">
              <w:r w:rsidRPr="006350F6">
                <w:rPr>
                  <w:rFonts w:ascii="Century Gothic" w:hAnsi="Century Gothic"/>
                  <w:i/>
                </w:rPr>
                <w:t xml:space="preserve">Date du document le plus ancien et le plus récent contenu dans le dossier </w:t>
              </w:r>
            </w:ins>
          </w:p>
          <w:p w14:paraId="22819DB2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842" w:type="dxa"/>
          </w:tcPr>
          <w:p w14:paraId="618B7D12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276" w:type="dxa"/>
          </w:tcPr>
          <w:p w14:paraId="3F49F95A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3827" w:type="dxa"/>
          </w:tcPr>
          <w:p w14:paraId="13EFB50F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</w:tr>
      <w:tr w:rsidR="00A92E09" w:rsidRPr="006350F6" w14:paraId="60BF5524" w14:textId="77777777" w:rsidTr="00A92E09">
        <w:tc>
          <w:tcPr>
            <w:tcW w:w="993" w:type="dxa"/>
          </w:tcPr>
          <w:p w14:paraId="5412693E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252" w:type="dxa"/>
          </w:tcPr>
          <w:p w14:paraId="615C4085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985" w:type="dxa"/>
          </w:tcPr>
          <w:p w14:paraId="2B2415B8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842" w:type="dxa"/>
          </w:tcPr>
          <w:p w14:paraId="226200CC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276" w:type="dxa"/>
          </w:tcPr>
          <w:p w14:paraId="24C55A7E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3827" w:type="dxa"/>
          </w:tcPr>
          <w:p w14:paraId="422D5915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</w:tr>
      <w:tr w:rsidR="00A92E09" w:rsidRPr="006350F6" w14:paraId="6C40378E" w14:textId="77777777" w:rsidTr="00A92E09">
        <w:tc>
          <w:tcPr>
            <w:tcW w:w="993" w:type="dxa"/>
          </w:tcPr>
          <w:p w14:paraId="2732301A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252" w:type="dxa"/>
          </w:tcPr>
          <w:p w14:paraId="4B6C301C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985" w:type="dxa"/>
          </w:tcPr>
          <w:p w14:paraId="107E73C6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842" w:type="dxa"/>
          </w:tcPr>
          <w:p w14:paraId="5E2C1EFC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276" w:type="dxa"/>
          </w:tcPr>
          <w:p w14:paraId="5DADA241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3827" w:type="dxa"/>
          </w:tcPr>
          <w:p w14:paraId="6936895A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</w:tr>
      <w:tr w:rsidR="00A92E09" w:rsidRPr="006350F6" w14:paraId="5A4BE959" w14:textId="77777777" w:rsidTr="00A92E09">
        <w:tc>
          <w:tcPr>
            <w:tcW w:w="993" w:type="dxa"/>
          </w:tcPr>
          <w:p w14:paraId="76A03812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252" w:type="dxa"/>
          </w:tcPr>
          <w:p w14:paraId="7B94038C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985" w:type="dxa"/>
          </w:tcPr>
          <w:p w14:paraId="7858F92F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842" w:type="dxa"/>
          </w:tcPr>
          <w:p w14:paraId="085C6C80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276" w:type="dxa"/>
          </w:tcPr>
          <w:p w14:paraId="5CBB17AE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3827" w:type="dxa"/>
          </w:tcPr>
          <w:p w14:paraId="10885C5C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</w:tr>
      <w:tr w:rsidR="00A92E09" w:rsidRPr="006350F6" w14:paraId="3A674FD0" w14:textId="77777777" w:rsidTr="00A92E09">
        <w:tc>
          <w:tcPr>
            <w:tcW w:w="993" w:type="dxa"/>
          </w:tcPr>
          <w:p w14:paraId="2D43D074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252" w:type="dxa"/>
          </w:tcPr>
          <w:p w14:paraId="1DA0B2CE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985" w:type="dxa"/>
          </w:tcPr>
          <w:p w14:paraId="38F8594F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842" w:type="dxa"/>
          </w:tcPr>
          <w:p w14:paraId="2A8708B0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276" w:type="dxa"/>
          </w:tcPr>
          <w:p w14:paraId="19650B60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3827" w:type="dxa"/>
          </w:tcPr>
          <w:p w14:paraId="547227A2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</w:tr>
      <w:tr w:rsidR="00A92E09" w:rsidRPr="006350F6" w14:paraId="56A328B2" w14:textId="77777777" w:rsidTr="00A92E09">
        <w:tc>
          <w:tcPr>
            <w:tcW w:w="993" w:type="dxa"/>
          </w:tcPr>
          <w:p w14:paraId="286DAFDD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252" w:type="dxa"/>
          </w:tcPr>
          <w:p w14:paraId="130067D6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985" w:type="dxa"/>
          </w:tcPr>
          <w:p w14:paraId="119C3936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842" w:type="dxa"/>
          </w:tcPr>
          <w:p w14:paraId="314B967F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276" w:type="dxa"/>
          </w:tcPr>
          <w:p w14:paraId="3BD963B9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3827" w:type="dxa"/>
          </w:tcPr>
          <w:p w14:paraId="1DD38507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</w:tr>
      <w:tr w:rsidR="00A92E09" w:rsidRPr="006350F6" w14:paraId="3E6A9184" w14:textId="77777777" w:rsidTr="00A92E09">
        <w:tc>
          <w:tcPr>
            <w:tcW w:w="993" w:type="dxa"/>
          </w:tcPr>
          <w:p w14:paraId="4C5D159F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252" w:type="dxa"/>
          </w:tcPr>
          <w:p w14:paraId="2A135040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985" w:type="dxa"/>
          </w:tcPr>
          <w:p w14:paraId="41FA78C6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842" w:type="dxa"/>
          </w:tcPr>
          <w:p w14:paraId="40F80F62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276" w:type="dxa"/>
          </w:tcPr>
          <w:p w14:paraId="0772F913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3827" w:type="dxa"/>
          </w:tcPr>
          <w:p w14:paraId="60C9F28A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</w:tr>
      <w:tr w:rsidR="00A92E09" w:rsidRPr="006350F6" w14:paraId="201EBE76" w14:textId="77777777" w:rsidTr="00A92E09">
        <w:tc>
          <w:tcPr>
            <w:tcW w:w="993" w:type="dxa"/>
          </w:tcPr>
          <w:p w14:paraId="195D58AF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252" w:type="dxa"/>
          </w:tcPr>
          <w:p w14:paraId="2D200259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985" w:type="dxa"/>
          </w:tcPr>
          <w:p w14:paraId="4006E2D4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842" w:type="dxa"/>
          </w:tcPr>
          <w:p w14:paraId="6338B854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276" w:type="dxa"/>
          </w:tcPr>
          <w:p w14:paraId="12045C24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3827" w:type="dxa"/>
          </w:tcPr>
          <w:p w14:paraId="4C4F7A97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</w:tr>
      <w:tr w:rsidR="00A92E09" w:rsidRPr="006350F6" w14:paraId="22FF8E9F" w14:textId="77777777" w:rsidTr="00A92E09">
        <w:tc>
          <w:tcPr>
            <w:tcW w:w="993" w:type="dxa"/>
          </w:tcPr>
          <w:p w14:paraId="567D72E8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252" w:type="dxa"/>
          </w:tcPr>
          <w:p w14:paraId="25AE1768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985" w:type="dxa"/>
          </w:tcPr>
          <w:p w14:paraId="22C4C48E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842" w:type="dxa"/>
          </w:tcPr>
          <w:p w14:paraId="71B531E8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276" w:type="dxa"/>
          </w:tcPr>
          <w:p w14:paraId="4F488592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3827" w:type="dxa"/>
          </w:tcPr>
          <w:p w14:paraId="2C390848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</w:tr>
      <w:tr w:rsidR="00A92E09" w:rsidRPr="006350F6" w14:paraId="2051B8BA" w14:textId="77777777" w:rsidTr="00A92E09">
        <w:tc>
          <w:tcPr>
            <w:tcW w:w="993" w:type="dxa"/>
          </w:tcPr>
          <w:p w14:paraId="410F22C8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252" w:type="dxa"/>
          </w:tcPr>
          <w:p w14:paraId="7CB63542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985" w:type="dxa"/>
          </w:tcPr>
          <w:p w14:paraId="752626AD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842" w:type="dxa"/>
          </w:tcPr>
          <w:p w14:paraId="53A6A4DF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276" w:type="dxa"/>
          </w:tcPr>
          <w:p w14:paraId="3B0FD9C0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3827" w:type="dxa"/>
          </w:tcPr>
          <w:p w14:paraId="6A217350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</w:tr>
      <w:tr w:rsidR="00A92E09" w:rsidRPr="006350F6" w14:paraId="563B5F12" w14:textId="77777777" w:rsidTr="00A92E09">
        <w:tc>
          <w:tcPr>
            <w:tcW w:w="993" w:type="dxa"/>
          </w:tcPr>
          <w:p w14:paraId="7A288A4A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252" w:type="dxa"/>
          </w:tcPr>
          <w:p w14:paraId="004E271B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985" w:type="dxa"/>
          </w:tcPr>
          <w:p w14:paraId="513EF1C7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842" w:type="dxa"/>
          </w:tcPr>
          <w:p w14:paraId="76CE3742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276" w:type="dxa"/>
          </w:tcPr>
          <w:p w14:paraId="602AD0A4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3827" w:type="dxa"/>
          </w:tcPr>
          <w:p w14:paraId="6593128C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</w:tr>
      <w:tr w:rsidR="00A92E09" w:rsidRPr="006350F6" w14:paraId="3AD6A6B3" w14:textId="77777777" w:rsidTr="00A92E09">
        <w:tc>
          <w:tcPr>
            <w:tcW w:w="993" w:type="dxa"/>
          </w:tcPr>
          <w:p w14:paraId="3EBB2A0E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252" w:type="dxa"/>
          </w:tcPr>
          <w:p w14:paraId="2D491FDF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985" w:type="dxa"/>
          </w:tcPr>
          <w:p w14:paraId="69587E1C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842" w:type="dxa"/>
          </w:tcPr>
          <w:p w14:paraId="02EAD8AF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276" w:type="dxa"/>
          </w:tcPr>
          <w:p w14:paraId="06876341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3827" w:type="dxa"/>
          </w:tcPr>
          <w:p w14:paraId="12F77881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</w:tr>
      <w:tr w:rsidR="00A92E09" w:rsidRPr="006350F6" w14:paraId="218818F6" w14:textId="77777777" w:rsidTr="00A92E09">
        <w:tc>
          <w:tcPr>
            <w:tcW w:w="993" w:type="dxa"/>
          </w:tcPr>
          <w:p w14:paraId="57C5F44F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252" w:type="dxa"/>
          </w:tcPr>
          <w:p w14:paraId="603A6399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985" w:type="dxa"/>
          </w:tcPr>
          <w:p w14:paraId="3B0BC9D0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842" w:type="dxa"/>
          </w:tcPr>
          <w:p w14:paraId="4E49F340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276" w:type="dxa"/>
          </w:tcPr>
          <w:p w14:paraId="0605AB0E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3827" w:type="dxa"/>
          </w:tcPr>
          <w:p w14:paraId="227FF288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</w:tr>
      <w:tr w:rsidR="00A92E09" w:rsidRPr="006350F6" w14:paraId="44AFBC8E" w14:textId="77777777" w:rsidTr="00A92E09">
        <w:tc>
          <w:tcPr>
            <w:tcW w:w="993" w:type="dxa"/>
          </w:tcPr>
          <w:p w14:paraId="7D3248C4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252" w:type="dxa"/>
          </w:tcPr>
          <w:p w14:paraId="0D1E7846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985" w:type="dxa"/>
          </w:tcPr>
          <w:p w14:paraId="64F8CCA6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842" w:type="dxa"/>
          </w:tcPr>
          <w:p w14:paraId="37CFF77D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276" w:type="dxa"/>
          </w:tcPr>
          <w:p w14:paraId="40564190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3827" w:type="dxa"/>
          </w:tcPr>
          <w:p w14:paraId="481E1245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</w:tr>
      <w:tr w:rsidR="00A92E09" w:rsidRPr="006350F6" w14:paraId="4CF99727" w14:textId="77777777" w:rsidTr="00A92E09">
        <w:tc>
          <w:tcPr>
            <w:tcW w:w="993" w:type="dxa"/>
          </w:tcPr>
          <w:p w14:paraId="24E1651C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252" w:type="dxa"/>
          </w:tcPr>
          <w:p w14:paraId="75F0AE9F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985" w:type="dxa"/>
          </w:tcPr>
          <w:p w14:paraId="2D680698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842" w:type="dxa"/>
          </w:tcPr>
          <w:p w14:paraId="0AD1C060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276" w:type="dxa"/>
          </w:tcPr>
          <w:p w14:paraId="2BCDDD78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3827" w:type="dxa"/>
          </w:tcPr>
          <w:p w14:paraId="13B62016" w14:textId="77777777" w:rsidR="00A92E09" w:rsidRPr="006350F6" w:rsidRDefault="00A92E09" w:rsidP="00A92E09">
            <w:pPr>
              <w:rPr>
                <w:rFonts w:ascii="Century Gothic" w:hAnsi="Century Gothic"/>
                <w:i/>
              </w:rPr>
            </w:pPr>
          </w:p>
        </w:tc>
      </w:tr>
      <w:tr w:rsidR="00A92E09" w:rsidRPr="006350F6" w14:paraId="1AD72FA9" w14:textId="77777777" w:rsidTr="00A92E09">
        <w:tc>
          <w:tcPr>
            <w:tcW w:w="993" w:type="dxa"/>
          </w:tcPr>
          <w:p w14:paraId="1E287EA0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128E703B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7D74526F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728B65B5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68C9B47B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1D1DC9E6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</w:tr>
      <w:tr w:rsidR="00A92E09" w:rsidRPr="006350F6" w14:paraId="4A1B3573" w14:textId="77777777" w:rsidTr="00A92E09">
        <w:tc>
          <w:tcPr>
            <w:tcW w:w="993" w:type="dxa"/>
          </w:tcPr>
          <w:p w14:paraId="4C4C1539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1DD719B4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6001DABE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42318862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0149FDE2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0E9D7842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</w:tr>
      <w:tr w:rsidR="00A92E09" w:rsidRPr="006350F6" w14:paraId="3D73FE07" w14:textId="77777777" w:rsidTr="00A92E09">
        <w:tc>
          <w:tcPr>
            <w:tcW w:w="993" w:type="dxa"/>
          </w:tcPr>
          <w:p w14:paraId="10DE47F9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3A7BC651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3973E75F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2E7FE81A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7BF7F6F2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72C9A962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</w:tr>
      <w:tr w:rsidR="00A92E09" w:rsidRPr="006350F6" w14:paraId="745BBBB4" w14:textId="77777777" w:rsidTr="00A92E09">
        <w:tc>
          <w:tcPr>
            <w:tcW w:w="993" w:type="dxa"/>
          </w:tcPr>
          <w:p w14:paraId="25E51BE6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616C19B9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0B23BFE0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7584BCE7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004FE388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13D88464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</w:tr>
      <w:tr w:rsidR="00A92E09" w:rsidRPr="006350F6" w14:paraId="627FFBEB" w14:textId="77777777" w:rsidTr="00A92E09">
        <w:tc>
          <w:tcPr>
            <w:tcW w:w="993" w:type="dxa"/>
          </w:tcPr>
          <w:p w14:paraId="7E3CEC9E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024E61F6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1410D7E3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6536D7D0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040227D3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61BE7449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</w:tr>
      <w:tr w:rsidR="00A92E09" w:rsidRPr="006350F6" w14:paraId="65126208" w14:textId="77777777" w:rsidTr="00A92E09">
        <w:tc>
          <w:tcPr>
            <w:tcW w:w="993" w:type="dxa"/>
          </w:tcPr>
          <w:p w14:paraId="62F059AF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39AD7D52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4FAD7819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4CE53198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0FAC7E3F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6773EB2F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</w:tr>
      <w:tr w:rsidR="00A92E09" w:rsidRPr="006350F6" w14:paraId="150280B1" w14:textId="77777777" w:rsidTr="00A92E09">
        <w:tc>
          <w:tcPr>
            <w:tcW w:w="993" w:type="dxa"/>
          </w:tcPr>
          <w:p w14:paraId="0D47C5B2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1577E9A6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344B50AF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48631913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1CC5BD07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68F18830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</w:tr>
      <w:tr w:rsidR="00A92E09" w:rsidRPr="006350F6" w14:paraId="532C7477" w14:textId="77777777" w:rsidTr="00A92E09">
        <w:tc>
          <w:tcPr>
            <w:tcW w:w="993" w:type="dxa"/>
          </w:tcPr>
          <w:p w14:paraId="1C0FC551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2411850D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4F2A0848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1A8C93B7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1E0B99FE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3E1F55D4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</w:tr>
      <w:tr w:rsidR="00A92E09" w:rsidRPr="006350F6" w14:paraId="5DE04A5F" w14:textId="77777777" w:rsidTr="00A92E09">
        <w:tc>
          <w:tcPr>
            <w:tcW w:w="993" w:type="dxa"/>
          </w:tcPr>
          <w:p w14:paraId="6B7CD9E3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2FBFBF72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6A203421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707CCD46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7EDBD6DC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52CEAD6F" w14:textId="77777777" w:rsidR="00A92E09" w:rsidRPr="006350F6" w:rsidRDefault="00A92E09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59B61A26" w14:textId="77777777" w:rsidTr="00A92E09">
        <w:tc>
          <w:tcPr>
            <w:tcW w:w="993" w:type="dxa"/>
          </w:tcPr>
          <w:p w14:paraId="0092108F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7E91DC97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3CC89839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7684A263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5956AE71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6D6F1644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4BDB5340" w14:textId="77777777" w:rsidTr="00A92E09">
        <w:tc>
          <w:tcPr>
            <w:tcW w:w="993" w:type="dxa"/>
          </w:tcPr>
          <w:p w14:paraId="3A160FED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7B6DD50E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3F9371BF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167F896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35C5EB5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04E121D3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3A3700E2" w14:textId="77777777" w:rsidTr="00A92E09">
        <w:tc>
          <w:tcPr>
            <w:tcW w:w="993" w:type="dxa"/>
          </w:tcPr>
          <w:p w14:paraId="38158F8C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2E30CAC6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20DFCA66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446474EF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5CE6D269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1E22DAF7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57E2F4D2" w14:textId="77777777" w:rsidTr="00A92E09">
        <w:tc>
          <w:tcPr>
            <w:tcW w:w="993" w:type="dxa"/>
          </w:tcPr>
          <w:p w14:paraId="6B29BF0E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3B937DF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245331C9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26A9BE71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58FBC765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4E1D5F6F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74D9DA89" w14:textId="77777777" w:rsidTr="00A92E09">
        <w:tc>
          <w:tcPr>
            <w:tcW w:w="993" w:type="dxa"/>
          </w:tcPr>
          <w:p w14:paraId="38D711C7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2DD1D1F1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656FCB7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0CDC6D12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7F50F5CC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5FF27E08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2D822DE4" w14:textId="77777777" w:rsidTr="00A92E09">
        <w:tc>
          <w:tcPr>
            <w:tcW w:w="993" w:type="dxa"/>
          </w:tcPr>
          <w:p w14:paraId="64A1AD9B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298E0C9F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4986E629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573887CA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2EBE2281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4F3E8BB3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28CE858B" w14:textId="77777777" w:rsidTr="00A92E09">
        <w:tc>
          <w:tcPr>
            <w:tcW w:w="993" w:type="dxa"/>
          </w:tcPr>
          <w:p w14:paraId="762751D3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5D7B0F3A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5503FC69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14F727E8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68C2A80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0EB3F519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640150B8" w14:textId="77777777" w:rsidTr="00A92E09">
        <w:tc>
          <w:tcPr>
            <w:tcW w:w="993" w:type="dxa"/>
          </w:tcPr>
          <w:p w14:paraId="15E5E796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2FF220E9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76E5660E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5989180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7B6AAE02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46A28627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6B764925" w14:textId="77777777" w:rsidTr="00A92E09">
        <w:tc>
          <w:tcPr>
            <w:tcW w:w="993" w:type="dxa"/>
          </w:tcPr>
          <w:p w14:paraId="218298C8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2A2C06C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760BC246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3C28DF0E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0701FE05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727AC8CD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7042278B" w14:textId="77777777" w:rsidTr="00A92E09">
        <w:tc>
          <w:tcPr>
            <w:tcW w:w="993" w:type="dxa"/>
          </w:tcPr>
          <w:p w14:paraId="33E10734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5ADE2BFB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184A3113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7149672A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2807981E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46637311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0235CE00" w14:textId="77777777" w:rsidTr="00A92E09">
        <w:tc>
          <w:tcPr>
            <w:tcW w:w="993" w:type="dxa"/>
          </w:tcPr>
          <w:p w14:paraId="34F3ED91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0CEDA713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142F3DC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7360AAEA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5E89CDBD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67A6B9E1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1F2BE9A0" w14:textId="77777777" w:rsidTr="00A92E09">
        <w:tc>
          <w:tcPr>
            <w:tcW w:w="993" w:type="dxa"/>
          </w:tcPr>
          <w:p w14:paraId="652C80A2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774FAE4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46DCD791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2146BB81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319417EF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1966FE06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3AF4E3B3" w14:textId="77777777" w:rsidTr="00A92E09">
        <w:tc>
          <w:tcPr>
            <w:tcW w:w="993" w:type="dxa"/>
          </w:tcPr>
          <w:p w14:paraId="72AE508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2453333E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26E1850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34B822AC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1716F9E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677CD499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3CA20C5A" w14:textId="77777777" w:rsidTr="00A92E09">
        <w:tc>
          <w:tcPr>
            <w:tcW w:w="993" w:type="dxa"/>
          </w:tcPr>
          <w:p w14:paraId="5FD01601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4CE9053F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227B1668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6717696C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083445AE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5861D7D6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103181ED" w14:textId="77777777" w:rsidTr="00A92E09">
        <w:tc>
          <w:tcPr>
            <w:tcW w:w="993" w:type="dxa"/>
          </w:tcPr>
          <w:p w14:paraId="2FC0A9D8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0D409272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013EE421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64C268C1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113998BF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69A59427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6325E057" w14:textId="77777777" w:rsidTr="00A92E09">
        <w:tc>
          <w:tcPr>
            <w:tcW w:w="993" w:type="dxa"/>
          </w:tcPr>
          <w:p w14:paraId="565207D6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2403731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3361E9E1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4E56380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5CAF3AFB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4976870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70838465" w14:textId="77777777" w:rsidTr="00A92E09">
        <w:tc>
          <w:tcPr>
            <w:tcW w:w="993" w:type="dxa"/>
          </w:tcPr>
          <w:p w14:paraId="3F1C658A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3F70233E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4C04DFA2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72042915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24A905AA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034B0821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2FC7B7B6" w14:textId="77777777" w:rsidTr="00A92E09">
        <w:tc>
          <w:tcPr>
            <w:tcW w:w="993" w:type="dxa"/>
          </w:tcPr>
          <w:p w14:paraId="007B0F8F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0C10848B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70B986AF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1870EA24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3ED31B01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43BFCA7B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36B766F1" w14:textId="77777777" w:rsidTr="00A92E09">
        <w:tc>
          <w:tcPr>
            <w:tcW w:w="993" w:type="dxa"/>
          </w:tcPr>
          <w:p w14:paraId="1BDF9198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6AE12AD7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5B3563E7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2A46810B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6DD13A97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0EC1AA85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161FCAB9" w14:textId="77777777" w:rsidTr="00A92E09">
        <w:tc>
          <w:tcPr>
            <w:tcW w:w="993" w:type="dxa"/>
          </w:tcPr>
          <w:p w14:paraId="34F4EEFD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338125AB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7C8EEF14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1276C9EE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722D6615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52B21D6D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15AC19E0" w14:textId="77777777" w:rsidTr="00A92E09">
        <w:tc>
          <w:tcPr>
            <w:tcW w:w="993" w:type="dxa"/>
          </w:tcPr>
          <w:p w14:paraId="5CB0D2CD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0693FA23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75EFC742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0ABC382D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71C3B9F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7CC110BD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5F0FCDC9" w14:textId="77777777" w:rsidTr="00A92E09">
        <w:tc>
          <w:tcPr>
            <w:tcW w:w="993" w:type="dxa"/>
          </w:tcPr>
          <w:p w14:paraId="0669598E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129D5263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386E637A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7DEB0C0B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3D3A0233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75733045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1685985B" w14:textId="77777777" w:rsidTr="00A92E09">
        <w:tc>
          <w:tcPr>
            <w:tcW w:w="993" w:type="dxa"/>
          </w:tcPr>
          <w:p w14:paraId="7C5688A2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1EC4AF48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7A851D84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5FCA5247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6FC35B69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3496C162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2340B622" w14:textId="77777777" w:rsidTr="00A92E09">
        <w:tc>
          <w:tcPr>
            <w:tcW w:w="993" w:type="dxa"/>
          </w:tcPr>
          <w:p w14:paraId="1E32A70A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183EE528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3FE9DDB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09EA7E96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0406E536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1793FC3F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5BE25B1D" w14:textId="77777777" w:rsidTr="00A92E09">
        <w:tc>
          <w:tcPr>
            <w:tcW w:w="993" w:type="dxa"/>
          </w:tcPr>
          <w:p w14:paraId="04980781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57648879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46D47508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5F9A7D09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44BBA6E6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6DFE9D38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  <w:tr w:rsidR="00723694" w:rsidRPr="006350F6" w14:paraId="4F58D2D5" w14:textId="77777777" w:rsidTr="00A92E09">
        <w:tc>
          <w:tcPr>
            <w:tcW w:w="993" w:type="dxa"/>
          </w:tcPr>
          <w:p w14:paraId="15CE456C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14:paraId="254A0A91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24841759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7A806D6C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2BF2BC00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</w:tcPr>
          <w:p w14:paraId="1A2317E8" w14:textId="77777777" w:rsidR="00723694" w:rsidRPr="006350F6" w:rsidRDefault="00723694" w:rsidP="00A92E09">
            <w:pPr>
              <w:rPr>
                <w:rFonts w:ascii="Century Gothic" w:hAnsi="Century Gothic"/>
              </w:rPr>
            </w:pPr>
          </w:p>
        </w:tc>
      </w:tr>
    </w:tbl>
    <w:p w14:paraId="1D9D0E06" w14:textId="77777777" w:rsidR="002B082D" w:rsidRDefault="002B082D"/>
    <w:sectPr w:rsidR="002B082D" w:rsidSect="00363BD9">
      <w:headerReference w:type="even" r:id="rId15"/>
      <w:headerReference w:type="default" r:id="rId16"/>
      <w:headerReference w:type="first" r:id="rId17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8" w:author="NUNEZ Juliette" w:date="2025-04-23T13:30:00Z" w:initials="NJ">
    <w:p w14:paraId="70404E8D" w14:textId="77777777" w:rsidR="00CC33A1" w:rsidRDefault="00CC33A1">
      <w:pPr>
        <w:pStyle w:val="Commentaire"/>
      </w:pPr>
      <w:r>
        <w:rPr>
          <w:rStyle w:val="Marquedecommentaire"/>
        </w:rPr>
        <w:annotationRef/>
      </w:r>
      <w:r>
        <w:t>A déplacer dans la rubrique « les archives ne sont pas classées » ?</w:t>
      </w:r>
    </w:p>
  </w:comment>
  <w:comment w:id="224" w:author="NUNEZ Juliette" w:date="2025-04-23T13:30:00Z" w:initials="NJ">
    <w:p w14:paraId="17D20DCB" w14:textId="77777777" w:rsidR="00F66B5B" w:rsidRDefault="00F66B5B" w:rsidP="00F66B5B">
      <w:pPr>
        <w:pStyle w:val="Commentaire"/>
      </w:pPr>
      <w:r>
        <w:rPr>
          <w:rStyle w:val="Marquedecommentaire"/>
        </w:rPr>
        <w:annotationRef/>
      </w:r>
      <w:r>
        <w:t>A déplacer dans la rubrique « les archives ne sont pas classées » 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404E8D" w15:done="0"/>
  <w15:commentEx w15:paraId="17D20DC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404E8D" w16cid:durableId="2C3C6E9A"/>
  <w16cid:commentId w16cid:paraId="17D20DCB" w16cid:durableId="2C3C6E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555A" w14:textId="77777777" w:rsidR="005B0292" w:rsidRDefault="005B0292" w:rsidP="002B082D">
      <w:pPr>
        <w:spacing w:after="0" w:line="240" w:lineRule="auto"/>
      </w:pPr>
      <w:r>
        <w:separator/>
      </w:r>
    </w:p>
  </w:endnote>
  <w:endnote w:type="continuationSeparator" w:id="0">
    <w:p w14:paraId="052624BE" w14:textId="77777777" w:rsidR="005B0292" w:rsidRDefault="005B0292" w:rsidP="002B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138493144"/>
      <w:docPartObj>
        <w:docPartGallery w:val="Page Numbers (Bottom of Page)"/>
        <w:docPartUnique/>
      </w:docPartObj>
    </w:sdtPr>
    <w:sdtEndPr/>
    <w:sdtContent>
      <w:p w14:paraId="2EA9E656" w14:textId="77777777" w:rsidR="00E93F70" w:rsidRDefault="00E93F70">
        <w:pPr>
          <w:pStyle w:val="Pieddepage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F66B5B" w:rsidRPr="00F66B5B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6F62F0F" w14:textId="77777777" w:rsidR="00E93F70" w:rsidRDefault="00E93F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9E3E5" w14:textId="77777777" w:rsidR="005B0292" w:rsidRDefault="005B0292" w:rsidP="002B082D">
      <w:pPr>
        <w:spacing w:after="0" w:line="240" w:lineRule="auto"/>
      </w:pPr>
      <w:r>
        <w:separator/>
      </w:r>
    </w:p>
  </w:footnote>
  <w:footnote w:type="continuationSeparator" w:id="0">
    <w:p w14:paraId="3B63400F" w14:textId="77777777" w:rsidR="005B0292" w:rsidRDefault="005B0292" w:rsidP="002B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DFBB" w14:textId="0D5BACC0" w:rsidR="001D20C0" w:rsidRDefault="001D20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0CA1" w14:textId="10FF0B55" w:rsidR="001D20C0" w:rsidRDefault="001D20C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4E41" w14:textId="059A592C" w:rsidR="001D20C0" w:rsidRDefault="001D20C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49B5" w14:textId="1478EF29" w:rsidR="001D20C0" w:rsidRDefault="001D20C0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03BC" w14:textId="7E7BC18C" w:rsidR="002B082D" w:rsidRDefault="002B082D" w:rsidP="002B082D">
    <w:pPr>
      <w:pStyle w:val="En-tte"/>
      <w:jc w:val="center"/>
      <w:rPr>
        <w:rFonts w:ascii="Century Gothic" w:hAnsi="Century Gothic"/>
      </w:rPr>
    </w:pPr>
    <w:r w:rsidRPr="002B082D">
      <w:rPr>
        <w:rFonts w:ascii="Century Gothic" w:hAnsi="Century Gothic"/>
      </w:rPr>
      <w:t xml:space="preserve">RÉCOLEMENT DES ARCHIVES DE </w:t>
    </w:r>
    <w:r w:rsidR="006350F6">
      <w:rPr>
        <w:rFonts w:ascii="Century Gothic" w:hAnsi="Century Gothic"/>
      </w:rPr>
      <w:t>[nom de la commune ou structure intercommunale]</w:t>
    </w:r>
  </w:p>
  <w:p w14:paraId="728A0741" w14:textId="77777777" w:rsidR="006350F6" w:rsidRPr="002B082D" w:rsidRDefault="006350F6" w:rsidP="002B082D">
    <w:pPr>
      <w:pStyle w:val="En-tte"/>
      <w:jc w:val="center"/>
      <w:rPr>
        <w:rFonts w:ascii="Century Gothic" w:hAnsi="Century Gothic"/>
      </w:rPr>
    </w:pPr>
    <w:r>
      <w:rPr>
        <w:rFonts w:ascii="Century Gothic" w:hAnsi="Century Gothic"/>
      </w:rPr>
      <w:t>[date]</w:t>
    </w:r>
  </w:p>
  <w:p w14:paraId="34453F27" w14:textId="77777777" w:rsidR="002B082D" w:rsidRDefault="002B082D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69D1" w14:textId="23627D98" w:rsidR="001D20C0" w:rsidRDefault="001D20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8DA"/>
    <w:multiLevelType w:val="hybridMultilevel"/>
    <w:tmpl w:val="9B1ABC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30A8"/>
    <w:multiLevelType w:val="hybridMultilevel"/>
    <w:tmpl w:val="C0425F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68E6"/>
    <w:multiLevelType w:val="hybridMultilevel"/>
    <w:tmpl w:val="A1780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C406E"/>
    <w:multiLevelType w:val="hybridMultilevel"/>
    <w:tmpl w:val="F3DA90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E0176"/>
    <w:multiLevelType w:val="hybridMultilevel"/>
    <w:tmpl w:val="6B423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A5041"/>
    <w:multiLevelType w:val="hybridMultilevel"/>
    <w:tmpl w:val="B5ECC028"/>
    <w:lvl w:ilvl="0" w:tplc="47E464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50B31"/>
    <w:multiLevelType w:val="hybridMultilevel"/>
    <w:tmpl w:val="3502E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B3971"/>
    <w:multiLevelType w:val="hybridMultilevel"/>
    <w:tmpl w:val="A13622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728BA"/>
    <w:multiLevelType w:val="hybridMultilevel"/>
    <w:tmpl w:val="5C8266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UNEZ Juliette">
    <w15:presenceInfo w15:providerId="AD" w15:userId="S-1-5-21-3079140100-1271150070-2628624147-65270"/>
  </w15:person>
  <w15:person w15:author="JOLIVEAU Anne [2]">
    <w15:presenceInfo w15:providerId="AD" w15:userId="S::anne.joliveau@departement77.fr::dea99562-8dfb-4a2a-a428-f1ae0e2ee15c"/>
  </w15:person>
  <w15:person w15:author="JOLIVEAU Anne">
    <w15:presenceInfo w15:providerId="AD" w15:userId="S-1-5-21-3079140100-1271150070-2628624147-676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82D"/>
    <w:rsid w:val="000112EE"/>
    <w:rsid w:val="00043558"/>
    <w:rsid w:val="000A100B"/>
    <w:rsid w:val="00133D6C"/>
    <w:rsid w:val="00150FC8"/>
    <w:rsid w:val="001D20C0"/>
    <w:rsid w:val="001D2DC7"/>
    <w:rsid w:val="001E6FB1"/>
    <w:rsid w:val="00214DD8"/>
    <w:rsid w:val="002430A6"/>
    <w:rsid w:val="002B082D"/>
    <w:rsid w:val="002E3D66"/>
    <w:rsid w:val="00363BD9"/>
    <w:rsid w:val="004656D3"/>
    <w:rsid w:val="004D5383"/>
    <w:rsid w:val="005414AF"/>
    <w:rsid w:val="00557A3E"/>
    <w:rsid w:val="005B0292"/>
    <w:rsid w:val="006350F6"/>
    <w:rsid w:val="006C21E1"/>
    <w:rsid w:val="006C7CD4"/>
    <w:rsid w:val="006E2638"/>
    <w:rsid w:val="006F72D3"/>
    <w:rsid w:val="0070252D"/>
    <w:rsid w:val="00723694"/>
    <w:rsid w:val="007443BF"/>
    <w:rsid w:val="007C3031"/>
    <w:rsid w:val="007C750E"/>
    <w:rsid w:val="007D0B74"/>
    <w:rsid w:val="007E3833"/>
    <w:rsid w:val="00817784"/>
    <w:rsid w:val="008E0AF0"/>
    <w:rsid w:val="009060AD"/>
    <w:rsid w:val="00991910"/>
    <w:rsid w:val="009B4DFC"/>
    <w:rsid w:val="00A00EAC"/>
    <w:rsid w:val="00A92E09"/>
    <w:rsid w:val="00AB7AFB"/>
    <w:rsid w:val="00B12278"/>
    <w:rsid w:val="00B26574"/>
    <w:rsid w:val="00B46ACA"/>
    <w:rsid w:val="00BE2B76"/>
    <w:rsid w:val="00BE4A0A"/>
    <w:rsid w:val="00BF7686"/>
    <w:rsid w:val="00C24BF0"/>
    <w:rsid w:val="00C3503C"/>
    <w:rsid w:val="00C73B1B"/>
    <w:rsid w:val="00C777F8"/>
    <w:rsid w:val="00CC33A1"/>
    <w:rsid w:val="00CF548A"/>
    <w:rsid w:val="00D4508A"/>
    <w:rsid w:val="00D75543"/>
    <w:rsid w:val="00D91C5E"/>
    <w:rsid w:val="00E35A14"/>
    <w:rsid w:val="00E37DFC"/>
    <w:rsid w:val="00E45C79"/>
    <w:rsid w:val="00E5206D"/>
    <w:rsid w:val="00E93F70"/>
    <w:rsid w:val="00F60932"/>
    <w:rsid w:val="00F66B5B"/>
    <w:rsid w:val="00FD7279"/>
    <w:rsid w:val="00F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1A3D51"/>
  <w15:chartTrackingRefBased/>
  <w15:docId w15:val="{0CA2D6FC-2E95-4C58-8809-AC7E1BD9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10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E4A0A"/>
    <w:pPr>
      <w:keepNext/>
      <w:keepLines/>
      <w:widowControl w:val="0"/>
      <w:spacing w:before="40" w:after="0" w:line="240" w:lineRule="auto"/>
      <w:outlineLvl w:val="1"/>
    </w:pPr>
    <w:rPr>
      <w:rFonts w:ascii="Century Gothic" w:eastAsiaTheme="majorEastAsia" w:hAnsi="Century Gothic" w:cstheme="majorBidi"/>
      <w:color w:val="2E74B5" w:themeColor="accent1" w:themeShade="BF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E4A0A"/>
    <w:rPr>
      <w:rFonts w:ascii="Century Gothic" w:eastAsiaTheme="majorEastAsia" w:hAnsi="Century Gothic" w:cstheme="majorBidi"/>
      <w:color w:val="2E74B5" w:themeColor="accent1" w:themeShade="BF"/>
      <w:szCs w:val="28"/>
    </w:rPr>
  </w:style>
  <w:style w:type="paragraph" w:styleId="En-tte">
    <w:name w:val="header"/>
    <w:basedOn w:val="Normal"/>
    <w:link w:val="En-tteCar"/>
    <w:uiPriority w:val="99"/>
    <w:unhideWhenUsed/>
    <w:rsid w:val="002B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082D"/>
  </w:style>
  <w:style w:type="paragraph" w:styleId="Pieddepage">
    <w:name w:val="footer"/>
    <w:basedOn w:val="Normal"/>
    <w:link w:val="PieddepageCar"/>
    <w:uiPriority w:val="99"/>
    <w:unhideWhenUsed/>
    <w:rsid w:val="002B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082D"/>
  </w:style>
  <w:style w:type="table" w:styleId="Grilledutableau">
    <w:name w:val="Table Grid"/>
    <w:basedOn w:val="TableauNormal"/>
    <w:uiPriority w:val="39"/>
    <w:rsid w:val="00635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350F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A10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3A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C33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33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33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33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3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BC0EB-3D53-46FE-9A8A-5E51BA4E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1351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Seine-et-Marne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JOLIVEAU Anne</dc:creator>
  <cp:keywords/>
  <dc:description/>
  <cp:lastModifiedBy>JOLIVEAU Anne</cp:lastModifiedBy>
  <cp:revision>7</cp:revision>
  <dcterms:created xsi:type="dcterms:W3CDTF">2025-08-05T11:52:00Z</dcterms:created>
  <dcterms:modified xsi:type="dcterms:W3CDTF">2026-01-22T12:36:00Z</dcterms:modified>
</cp:coreProperties>
</file>